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7D235" w14:textId="25616437" w:rsidR="006A6BCE" w:rsidRDefault="006A6BCE" w:rsidP="006A6BCE">
      <w:pPr>
        <w:jc w:val="center"/>
        <w:rPr>
          <w:rFonts w:ascii="Times New Roman" w:hAnsi="Times New Roman" w:cs="Times New Roman"/>
          <w:sz w:val="30"/>
          <w:szCs w:val="30"/>
        </w:rPr>
      </w:pPr>
    </w:p>
    <w:p w14:paraId="244E5053" w14:textId="6B6C386C" w:rsidR="000D1FCA" w:rsidRDefault="000D1FCA" w:rsidP="006A6BCE">
      <w:pPr>
        <w:jc w:val="center"/>
        <w:rPr>
          <w:rFonts w:ascii="Times New Roman" w:hAnsi="Times New Roman" w:cs="Times New Roman"/>
          <w:sz w:val="30"/>
          <w:szCs w:val="30"/>
        </w:rPr>
      </w:pPr>
    </w:p>
    <w:p w14:paraId="31BD70E2" w14:textId="4BA06C70" w:rsidR="000D1FCA" w:rsidRDefault="000D1FCA" w:rsidP="006A6BCE">
      <w:pPr>
        <w:jc w:val="center"/>
        <w:rPr>
          <w:rFonts w:ascii="Times New Roman" w:hAnsi="Times New Roman" w:cs="Times New Roman"/>
          <w:sz w:val="30"/>
          <w:szCs w:val="30"/>
        </w:rPr>
      </w:pPr>
    </w:p>
    <w:p w14:paraId="646CD276" w14:textId="3DD2E789" w:rsidR="000D1FCA" w:rsidRDefault="000D1FCA" w:rsidP="006A6BCE">
      <w:pPr>
        <w:jc w:val="center"/>
        <w:rPr>
          <w:rFonts w:ascii="Times New Roman" w:hAnsi="Times New Roman" w:cs="Times New Roman"/>
          <w:sz w:val="30"/>
          <w:szCs w:val="30"/>
        </w:rPr>
      </w:pPr>
    </w:p>
    <w:p w14:paraId="0C2AA3B1" w14:textId="77777777" w:rsidR="000D1FCA" w:rsidRDefault="000D1FCA" w:rsidP="006A6BCE">
      <w:pPr>
        <w:jc w:val="center"/>
        <w:rPr>
          <w:rFonts w:ascii="Times New Roman" w:hAnsi="Times New Roman" w:cs="Times New Roman"/>
          <w:b/>
          <w:bCs/>
          <w:sz w:val="30"/>
          <w:szCs w:val="30"/>
        </w:rPr>
      </w:pPr>
    </w:p>
    <w:p w14:paraId="7166404E" w14:textId="77777777" w:rsidR="000D1FCA" w:rsidRDefault="000D1FCA" w:rsidP="006A6BCE">
      <w:pPr>
        <w:jc w:val="center"/>
        <w:rPr>
          <w:rFonts w:ascii="Times New Roman" w:hAnsi="Times New Roman" w:cs="Times New Roman"/>
          <w:b/>
          <w:bCs/>
          <w:sz w:val="30"/>
          <w:szCs w:val="30"/>
        </w:rPr>
      </w:pPr>
    </w:p>
    <w:p w14:paraId="61CD8661" w14:textId="77777777" w:rsidR="000D1FCA" w:rsidRDefault="000D1FCA" w:rsidP="006A6BCE">
      <w:pPr>
        <w:jc w:val="center"/>
        <w:rPr>
          <w:rFonts w:ascii="Times New Roman" w:hAnsi="Times New Roman" w:cs="Times New Roman"/>
          <w:b/>
          <w:bCs/>
          <w:sz w:val="30"/>
          <w:szCs w:val="30"/>
        </w:rPr>
      </w:pPr>
    </w:p>
    <w:p w14:paraId="09F784C7" w14:textId="77777777" w:rsidR="000D1FCA" w:rsidRDefault="000D1FCA" w:rsidP="006A6BCE">
      <w:pPr>
        <w:jc w:val="center"/>
        <w:rPr>
          <w:rFonts w:ascii="Times New Roman" w:hAnsi="Times New Roman" w:cs="Times New Roman"/>
          <w:b/>
          <w:bCs/>
          <w:sz w:val="30"/>
          <w:szCs w:val="30"/>
        </w:rPr>
      </w:pPr>
    </w:p>
    <w:p w14:paraId="0B881938" w14:textId="77AD8D3F" w:rsidR="006A6BCE" w:rsidRDefault="006A6BCE" w:rsidP="006A6BCE">
      <w:pPr>
        <w:jc w:val="center"/>
        <w:rPr>
          <w:rFonts w:ascii="Times New Roman" w:hAnsi="Times New Roman" w:cs="Times New Roman"/>
          <w:b/>
          <w:bCs/>
          <w:sz w:val="30"/>
          <w:szCs w:val="30"/>
        </w:rPr>
      </w:pPr>
      <w:r w:rsidRPr="00373491">
        <w:rPr>
          <w:rFonts w:ascii="Times New Roman" w:hAnsi="Times New Roman" w:cs="Times New Roman"/>
          <w:b/>
          <w:bCs/>
          <w:sz w:val="30"/>
          <w:szCs w:val="30"/>
        </w:rPr>
        <w:t>B Y L A W S</w:t>
      </w:r>
    </w:p>
    <w:p w14:paraId="5810AA9D" w14:textId="77777777" w:rsidR="000D1FCA" w:rsidRPr="00373491" w:rsidRDefault="000D1FCA" w:rsidP="006A6BCE">
      <w:pPr>
        <w:jc w:val="center"/>
        <w:rPr>
          <w:rFonts w:ascii="Times New Roman" w:hAnsi="Times New Roman" w:cs="Times New Roman"/>
          <w:sz w:val="30"/>
          <w:szCs w:val="30"/>
        </w:rPr>
      </w:pPr>
    </w:p>
    <w:p w14:paraId="7F3C2446" w14:textId="126E2546" w:rsidR="006A6BCE" w:rsidRDefault="006A6BCE" w:rsidP="006A6BCE">
      <w:pPr>
        <w:jc w:val="center"/>
        <w:rPr>
          <w:rFonts w:ascii="Times New Roman" w:hAnsi="Times New Roman" w:cs="Times New Roman"/>
          <w:b/>
          <w:bCs/>
          <w:sz w:val="30"/>
          <w:szCs w:val="30"/>
        </w:rPr>
      </w:pPr>
      <w:r w:rsidRPr="00373491">
        <w:rPr>
          <w:rFonts w:ascii="Times New Roman" w:hAnsi="Times New Roman" w:cs="Times New Roman"/>
          <w:b/>
          <w:bCs/>
          <w:sz w:val="30"/>
          <w:szCs w:val="30"/>
        </w:rPr>
        <w:t>OF</w:t>
      </w:r>
    </w:p>
    <w:p w14:paraId="2698B8E9" w14:textId="77777777" w:rsidR="000D1FCA" w:rsidRPr="00373491" w:rsidRDefault="000D1FCA" w:rsidP="006A6BCE">
      <w:pPr>
        <w:jc w:val="center"/>
        <w:rPr>
          <w:rFonts w:ascii="Times New Roman" w:hAnsi="Times New Roman" w:cs="Times New Roman"/>
          <w:sz w:val="30"/>
          <w:szCs w:val="30"/>
        </w:rPr>
      </w:pPr>
    </w:p>
    <w:p w14:paraId="187DA039" w14:textId="1C61D362" w:rsidR="006A6BCE" w:rsidRDefault="006A6BCE" w:rsidP="006A6BCE">
      <w:pPr>
        <w:jc w:val="center"/>
        <w:rPr>
          <w:rFonts w:ascii="Times New Roman" w:hAnsi="Times New Roman" w:cs="Times New Roman"/>
          <w:b/>
          <w:bCs/>
          <w:sz w:val="30"/>
          <w:szCs w:val="30"/>
        </w:rPr>
      </w:pPr>
      <w:r w:rsidRPr="00373491">
        <w:rPr>
          <w:rFonts w:ascii="Times New Roman" w:hAnsi="Times New Roman" w:cs="Times New Roman"/>
          <w:b/>
          <w:bCs/>
          <w:sz w:val="30"/>
          <w:szCs w:val="30"/>
        </w:rPr>
        <w:t>UNITE HERE</w:t>
      </w:r>
      <w:r w:rsidRPr="00373491">
        <w:rPr>
          <w:rFonts w:ascii="Times New Roman" w:hAnsi="Times New Roman" w:cs="Times New Roman"/>
          <w:sz w:val="30"/>
          <w:szCs w:val="30"/>
        </w:rPr>
        <w:t xml:space="preserve"> </w:t>
      </w:r>
      <w:r w:rsidRPr="00373491">
        <w:rPr>
          <w:rFonts w:ascii="Times New Roman" w:hAnsi="Times New Roman" w:cs="Times New Roman"/>
          <w:b/>
          <w:bCs/>
          <w:sz w:val="30"/>
          <w:szCs w:val="30"/>
        </w:rPr>
        <w:t>LOCAL 17</w:t>
      </w:r>
    </w:p>
    <w:p w14:paraId="6FF71B62" w14:textId="77777777" w:rsidR="000D1FCA" w:rsidRPr="00373491" w:rsidRDefault="000D1FCA" w:rsidP="006A6BCE">
      <w:pPr>
        <w:jc w:val="center"/>
        <w:rPr>
          <w:rFonts w:ascii="Times New Roman" w:hAnsi="Times New Roman" w:cs="Times New Roman"/>
          <w:sz w:val="30"/>
          <w:szCs w:val="30"/>
        </w:rPr>
      </w:pPr>
    </w:p>
    <w:p w14:paraId="642DE015" w14:textId="73C42C8C" w:rsidR="006A6BCE" w:rsidRDefault="006A6BCE" w:rsidP="006A6BCE">
      <w:pPr>
        <w:jc w:val="center"/>
        <w:rPr>
          <w:rFonts w:ascii="Times New Roman" w:hAnsi="Times New Roman" w:cs="Times New Roman"/>
          <w:strike/>
          <w:sz w:val="30"/>
          <w:szCs w:val="30"/>
        </w:rPr>
      </w:pPr>
      <w:r w:rsidRPr="00373491">
        <w:rPr>
          <w:rFonts w:ascii="Times New Roman" w:hAnsi="Times New Roman" w:cs="Times New Roman"/>
          <w:sz w:val="30"/>
          <w:szCs w:val="30"/>
        </w:rPr>
        <w:t xml:space="preserve">Effective </w:t>
      </w:r>
      <w:r w:rsidR="00631E8A" w:rsidRPr="00C31665">
        <w:rPr>
          <w:rFonts w:ascii="Times New Roman" w:hAnsi="Times New Roman" w:cs="Times New Roman"/>
          <w:sz w:val="30"/>
          <w:szCs w:val="30"/>
        </w:rPr>
        <w:t>January 1</w:t>
      </w:r>
      <w:del w:id="0" w:author="Christa  Sarrack" w:date="2025-09-15T11:48:00Z" w16du:dateUtc="2025-09-15T16:48:00Z">
        <w:r w:rsidR="00631E8A" w:rsidRPr="00C31665" w:rsidDel="006B0E2A">
          <w:rPr>
            <w:rFonts w:ascii="Times New Roman" w:hAnsi="Times New Roman" w:cs="Times New Roman"/>
            <w:sz w:val="30"/>
            <w:szCs w:val="30"/>
          </w:rPr>
          <w:delText>9</w:delText>
        </w:r>
      </w:del>
      <w:r w:rsidR="00631E8A">
        <w:rPr>
          <w:rFonts w:ascii="Times New Roman" w:hAnsi="Times New Roman" w:cs="Times New Roman"/>
          <w:sz w:val="30"/>
          <w:szCs w:val="30"/>
        </w:rPr>
        <w:t xml:space="preserve">, </w:t>
      </w:r>
      <w:del w:id="1" w:author="Christa  Sarrack" w:date="2025-09-15T11:48:00Z" w16du:dateUtc="2025-09-15T16:48:00Z">
        <w:r w:rsidR="00631E8A" w:rsidDel="006B0E2A">
          <w:rPr>
            <w:rFonts w:ascii="Times New Roman" w:hAnsi="Times New Roman" w:cs="Times New Roman"/>
            <w:sz w:val="30"/>
            <w:szCs w:val="30"/>
          </w:rPr>
          <w:delText>2023</w:delText>
        </w:r>
      </w:del>
      <w:ins w:id="2" w:author="Christa  Sarrack" w:date="2025-09-15T11:48:00Z" w16du:dateUtc="2025-09-15T16:48:00Z">
        <w:r w:rsidR="006B0E2A">
          <w:rPr>
            <w:rFonts w:ascii="Times New Roman" w:hAnsi="Times New Roman" w:cs="Times New Roman"/>
            <w:sz w:val="30"/>
            <w:szCs w:val="30"/>
          </w:rPr>
          <w:t>202</w:t>
        </w:r>
        <w:r w:rsidR="006B0E2A">
          <w:rPr>
            <w:rFonts w:ascii="Times New Roman" w:hAnsi="Times New Roman" w:cs="Times New Roman"/>
            <w:sz w:val="30"/>
            <w:szCs w:val="30"/>
          </w:rPr>
          <w:t>6</w:t>
        </w:r>
      </w:ins>
    </w:p>
    <w:p w14:paraId="65BCF076" w14:textId="77777777" w:rsidR="000D1FCA" w:rsidRPr="00373491" w:rsidRDefault="000D1FCA" w:rsidP="006A6BCE">
      <w:pPr>
        <w:jc w:val="center"/>
        <w:rPr>
          <w:rFonts w:ascii="Times New Roman" w:hAnsi="Times New Roman" w:cs="Times New Roman"/>
          <w:sz w:val="30"/>
          <w:szCs w:val="30"/>
        </w:rPr>
      </w:pPr>
    </w:p>
    <w:p w14:paraId="4EFA7725" w14:textId="0B2B57CD" w:rsidR="006A6BCE" w:rsidRPr="00373491" w:rsidRDefault="006A6BCE" w:rsidP="006A6BCE">
      <w:pPr>
        <w:rPr>
          <w:rFonts w:ascii="Times New Roman" w:hAnsi="Times New Roman" w:cs="Times New Roman"/>
          <w:sz w:val="30"/>
          <w:szCs w:val="30"/>
        </w:rPr>
      </w:pPr>
    </w:p>
    <w:p w14:paraId="18D4017B" w14:textId="18499365" w:rsidR="006A6BCE" w:rsidRPr="00373491" w:rsidRDefault="006A6BCE" w:rsidP="006A6BCE">
      <w:pPr>
        <w:rPr>
          <w:rFonts w:ascii="Times New Roman" w:hAnsi="Times New Roman" w:cs="Times New Roman"/>
          <w:sz w:val="30"/>
          <w:szCs w:val="30"/>
        </w:rPr>
      </w:pPr>
    </w:p>
    <w:p w14:paraId="59A836A6" w14:textId="2545578C" w:rsidR="006A6BCE" w:rsidRPr="00373491" w:rsidRDefault="006A6BCE" w:rsidP="006A6BCE">
      <w:pPr>
        <w:rPr>
          <w:rFonts w:ascii="Times New Roman" w:hAnsi="Times New Roman" w:cs="Times New Roman"/>
          <w:sz w:val="30"/>
          <w:szCs w:val="30"/>
        </w:rPr>
      </w:pPr>
    </w:p>
    <w:p w14:paraId="703C5625" w14:textId="55C1C3CC" w:rsidR="006A6BCE" w:rsidRPr="00373491" w:rsidRDefault="006A6BCE" w:rsidP="006A6BCE">
      <w:pPr>
        <w:rPr>
          <w:rFonts w:ascii="Times New Roman" w:hAnsi="Times New Roman" w:cs="Times New Roman"/>
          <w:sz w:val="30"/>
          <w:szCs w:val="30"/>
        </w:rPr>
      </w:pPr>
    </w:p>
    <w:p w14:paraId="4CC91A4C" w14:textId="50891C2E" w:rsidR="0038443E" w:rsidRDefault="0038443E" w:rsidP="006A6BCE">
      <w:pPr>
        <w:rPr>
          <w:rFonts w:ascii="Times New Roman" w:hAnsi="Times New Roman" w:cs="Times New Roman"/>
          <w:sz w:val="30"/>
          <w:szCs w:val="30"/>
        </w:rPr>
      </w:pPr>
    </w:p>
    <w:p w14:paraId="370AE71B" w14:textId="18A43439" w:rsidR="0038443E" w:rsidRDefault="0038443E" w:rsidP="006A6BCE">
      <w:pPr>
        <w:rPr>
          <w:rFonts w:ascii="Times New Roman" w:hAnsi="Times New Roman" w:cs="Times New Roman"/>
          <w:sz w:val="30"/>
          <w:szCs w:val="30"/>
        </w:rPr>
      </w:pPr>
    </w:p>
    <w:p w14:paraId="6E74301E" w14:textId="77777777" w:rsidR="0038443E" w:rsidRPr="00373491" w:rsidRDefault="0038443E" w:rsidP="006A6BCE">
      <w:pPr>
        <w:rPr>
          <w:rFonts w:ascii="Times New Roman" w:hAnsi="Times New Roman" w:cs="Times New Roman"/>
          <w:sz w:val="30"/>
          <w:szCs w:val="30"/>
        </w:rPr>
      </w:pPr>
    </w:p>
    <w:p w14:paraId="585D87D6" w14:textId="77777777" w:rsidR="006A6BCE" w:rsidRPr="00373491" w:rsidRDefault="006A6BCE" w:rsidP="006A6BCE">
      <w:pPr>
        <w:rPr>
          <w:rFonts w:ascii="Times New Roman" w:hAnsi="Times New Roman" w:cs="Times New Roman"/>
          <w:sz w:val="30"/>
          <w:szCs w:val="30"/>
        </w:rPr>
      </w:pPr>
    </w:p>
    <w:p w14:paraId="46B7FAA7" w14:textId="77777777" w:rsidR="003265BA" w:rsidRDefault="006A6BCE" w:rsidP="00DC06EA">
      <w:pPr>
        <w:spacing w:after="0"/>
        <w:jc w:val="center"/>
        <w:rPr>
          <w:rFonts w:ascii="Times New Roman" w:hAnsi="Times New Roman" w:cs="Times New Roman"/>
          <w:b/>
          <w:bCs/>
          <w:sz w:val="30"/>
          <w:szCs w:val="30"/>
        </w:rPr>
      </w:pPr>
      <w:r w:rsidRPr="00373491">
        <w:rPr>
          <w:rFonts w:ascii="Times New Roman" w:hAnsi="Times New Roman" w:cs="Times New Roman"/>
          <w:b/>
          <w:bCs/>
          <w:sz w:val="30"/>
          <w:szCs w:val="30"/>
        </w:rPr>
        <w:lastRenderedPageBreak/>
        <w:t>ARTICLE I</w:t>
      </w:r>
    </w:p>
    <w:p w14:paraId="6257CF8A" w14:textId="7353292A" w:rsidR="006A6BCE" w:rsidRDefault="006A6BCE" w:rsidP="00DC06EA">
      <w:pPr>
        <w:spacing w:after="0"/>
        <w:jc w:val="center"/>
        <w:rPr>
          <w:rFonts w:ascii="Times New Roman" w:hAnsi="Times New Roman" w:cs="Times New Roman"/>
          <w:b/>
          <w:bCs/>
          <w:sz w:val="30"/>
          <w:szCs w:val="30"/>
        </w:rPr>
      </w:pPr>
      <w:r w:rsidRPr="00373491">
        <w:rPr>
          <w:rFonts w:ascii="Times New Roman" w:hAnsi="Times New Roman" w:cs="Times New Roman"/>
          <w:b/>
          <w:bCs/>
          <w:sz w:val="30"/>
          <w:szCs w:val="30"/>
        </w:rPr>
        <w:t>NAME AND OBJECT</w:t>
      </w:r>
    </w:p>
    <w:p w14:paraId="585F1E2D" w14:textId="77777777" w:rsidR="00DC06EA" w:rsidRPr="00373491" w:rsidRDefault="00DC06EA" w:rsidP="00DC06EA">
      <w:pPr>
        <w:spacing w:after="0"/>
        <w:jc w:val="center"/>
        <w:rPr>
          <w:rFonts w:ascii="Times New Roman" w:hAnsi="Times New Roman" w:cs="Times New Roman"/>
          <w:sz w:val="30"/>
          <w:szCs w:val="30"/>
        </w:rPr>
      </w:pPr>
    </w:p>
    <w:p w14:paraId="546CD2D7" w14:textId="5F11D257" w:rsidR="006A6BCE" w:rsidRPr="00373491" w:rsidRDefault="006A6BCE" w:rsidP="00631E8A">
      <w:pPr>
        <w:jc w:val="both"/>
        <w:rPr>
          <w:rFonts w:ascii="Times New Roman" w:hAnsi="Times New Roman" w:cs="Times New Roman"/>
          <w:sz w:val="30"/>
          <w:szCs w:val="30"/>
        </w:rPr>
      </w:pPr>
      <w:r w:rsidRPr="003265BA">
        <w:rPr>
          <w:rFonts w:ascii="Times New Roman" w:hAnsi="Times New Roman" w:cs="Times New Roman"/>
          <w:sz w:val="30"/>
          <w:szCs w:val="30"/>
          <w:u w:val="single"/>
        </w:rPr>
        <w:t>Section 1.</w:t>
      </w:r>
      <w:r w:rsidRPr="00373491">
        <w:rPr>
          <w:rFonts w:ascii="Times New Roman" w:hAnsi="Times New Roman" w:cs="Times New Roman"/>
          <w:sz w:val="30"/>
          <w:szCs w:val="30"/>
        </w:rPr>
        <w:t xml:space="preserve"> This organization shall be </w:t>
      </w:r>
      <w:r w:rsidRPr="00A0752D">
        <w:rPr>
          <w:rFonts w:ascii="Times New Roman" w:hAnsi="Times New Roman" w:cs="Times New Roman"/>
          <w:color w:val="000000" w:themeColor="text1"/>
          <w:sz w:val="30"/>
          <w:szCs w:val="30"/>
        </w:rPr>
        <w:t>known</w:t>
      </w:r>
      <w:r w:rsidRPr="00373491">
        <w:rPr>
          <w:rFonts w:ascii="Times New Roman" w:hAnsi="Times New Roman" w:cs="Times New Roman"/>
          <w:sz w:val="30"/>
          <w:szCs w:val="30"/>
        </w:rPr>
        <w:t xml:space="preserve"> as UNITE HERE Local 17 </w:t>
      </w:r>
      <w:r w:rsidRPr="001C0D95">
        <w:rPr>
          <w:rFonts w:ascii="Times New Roman" w:hAnsi="Times New Roman" w:cs="Times New Roman"/>
          <w:sz w:val="30"/>
          <w:szCs w:val="30"/>
        </w:rPr>
        <w:t xml:space="preserve">of Minnesota, </w:t>
      </w:r>
      <w:r w:rsidRPr="00373491">
        <w:rPr>
          <w:rFonts w:ascii="Times New Roman" w:hAnsi="Times New Roman" w:cs="Times New Roman"/>
          <w:sz w:val="30"/>
          <w:szCs w:val="30"/>
        </w:rPr>
        <w:t>affiliated with UNITE HERE International Union.</w:t>
      </w:r>
    </w:p>
    <w:p w14:paraId="7B5D0FE4" w14:textId="4E7F04AD" w:rsidR="006A6BCE" w:rsidRPr="00631E8A" w:rsidRDefault="006A6BCE" w:rsidP="00631E8A">
      <w:pPr>
        <w:jc w:val="both"/>
        <w:rPr>
          <w:rFonts w:ascii="Times New Roman" w:hAnsi="Times New Roman" w:cs="Times New Roman"/>
          <w:sz w:val="30"/>
          <w:szCs w:val="30"/>
        </w:rPr>
      </w:pPr>
      <w:r w:rsidRPr="003265BA">
        <w:rPr>
          <w:rFonts w:ascii="Times New Roman" w:hAnsi="Times New Roman" w:cs="Times New Roman"/>
          <w:sz w:val="30"/>
          <w:szCs w:val="30"/>
          <w:u w:val="single"/>
        </w:rPr>
        <w:t>Section 2</w:t>
      </w:r>
      <w:r w:rsidRPr="00373491">
        <w:rPr>
          <w:rFonts w:ascii="Times New Roman" w:hAnsi="Times New Roman" w:cs="Times New Roman"/>
          <w:sz w:val="30"/>
          <w:szCs w:val="30"/>
        </w:rPr>
        <w:t xml:space="preserve">. The purpose of this organization shall be to organize all persons within its jurisdiction; to establish and maintain equitable wage scales and working conditions; to elevate moral, social and intellectual standing of its members; to guard their financial interests; to promote their general welfare and the Local's cardinal principles of truth, justice and morality; to secure employment for its members and to uphold the dignity of labor; and to assist employees in the hotel, motel, restaurant, airline catering, food service catering, sports arena vending and concessions, racing, gaming and all other related industries falling under the jurisdiction of the UNITE HERE International Union. </w:t>
      </w:r>
    </w:p>
    <w:p w14:paraId="0153776E" w14:textId="2CA486B0" w:rsidR="006A6BCE" w:rsidRPr="00373491" w:rsidRDefault="006A6BCE" w:rsidP="00DC06EA">
      <w:pPr>
        <w:spacing w:after="0"/>
        <w:jc w:val="center"/>
        <w:rPr>
          <w:rFonts w:ascii="Times New Roman" w:hAnsi="Times New Roman" w:cs="Times New Roman"/>
          <w:sz w:val="30"/>
          <w:szCs w:val="30"/>
        </w:rPr>
      </w:pPr>
      <w:r w:rsidRPr="00373491">
        <w:rPr>
          <w:rFonts w:ascii="Times New Roman" w:hAnsi="Times New Roman" w:cs="Times New Roman"/>
          <w:b/>
          <w:bCs/>
          <w:sz w:val="30"/>
          <w:szCs w:val="30"/>
        </w:rPr>
        <w:t>ARTICLE II</w:t>
      </w:r>
    </w:p>
    <w:p w14:paraId="7A195C0C" w14:textId="0AD78002" w:rsidR="006A6BCE" w:rsidRDefault="006A6BCE" w:rsidP="00DC06EA">
      <w:pPr>
        <w:spacing w:after="0"/>
        <w:jc w:val="center"/>
        <w:rPr>
          <w:rFonts w:ascii="Times New Roman" w:hAnsi="Times New Roman" w:cs="Times New Roman"/>
          <w:b/>
          <w:bCs/>
          <w:sz w:val="30"/>
          <w:szCs w:val="30"/>
        </w:rPr>
      </w:pPr>
      <w:r w:rsidRPr="00373491">
        <w:rPr>
          <w:rFonts w:ascii="Times New Roman" w:hAnsi="Times New Roman" w:cs="Times New Roman"/>
          <w:b/>
          <w:bCs/>
          <w:sz w:val="30"/>
          <w:szCs w:val="30"/>
        </w:rPr>
        <w:t>MEMBERSHIP</w:t>
      </w:r>
    </w:p>
    <w:p w14:paraId="0856805B" w14:textId="77777777" w:rsidR="00DC06EA" w:rsidRPr="00373491" w:rsidRDefault="00DC06EA" w:rsidP="00DC06EA">
      <w:pPr>
        <w:spacing w:after="0"/>
        <w:jc w:val="center"/>
        <w:rPr>
          <w:rFonts w:ascii="Times New Roman" w:hAnsi="Times New Roman" w:cs="Times New Roman"/>
          <w:sz w:val="30"/>
          <w:szCs w:val="30"/>
        </w:rPr>
      </w:pPr>
    </w:p>
    <w:p w14:paraId="39ED3531" w14:textId="77777777" w:rsidR="006A6BCE" w:rsidRPr="00373491" w:rsidRDefault="006A6BCE" w:rsidP="00631E8A">
      <w:pPr>
        <w:jc w:val="both"/>
        <w:rPr>
          <w:rFonts w:ascii="Times New Roman" w:hAnsi="Times New Roman" w:cs="Times New Roman"/>
          <w:sz w:val="30"/>
          <w:szCs w:val="30"/>
        </w:rPr>
      </w:pPr>
      <w:r w:rsidRPr="00A0752D">
        <w:rPr>
          <w:rFonts w:ascii="Times New Roman" w:hAnsi="Times New Roman" w:cs="Times New Roman"/>
          <w:sz w:val="30"/>
          <w:szCs w:val="30"/>
          <w:u w:val="single"/>
        </w:rPr>
        <w:t>Section 1</w:t>
      </w:r>
      <w:r w:rsidRPr="00373491">
        <w:rPr>
          <w:rFonts w:ascii="Times New Roman" w:hAnsi="Times New Roman" w:cs="Times New Roman"/>
          <w:sz w:val="30"/>
          <w:szCs w:val="30"/>
        </w:rPr>
        <w:t xml:space="preserve">. Membership of this organization shall consist of an unlimited number of workers in the hotel, motel, restaurant, airline catering, sports arena vending and concessions, racing, gaming and all other related industries, who agree to abide by the by-laws of this Local and the Constitution of the UNITE HERE International Union, as presently in effect or as hereafter amended. </w:t>
      </w:r>
    </w:p>
    <w:p w14:paraId="5C1E6F57" w14:textId="77777777" w:rsidR="006A6BCE" w:rsidRPr="00373491" w:rsidRDefault="006A6BCE" w:rsidP="00631E8A">
      <w:pPr>
        <w:jc w:val="both"/>
        <w:rPr>
          <w:rFonts w:ascii="Times New Roman" w:hAnsi="Times New Roman" w:cs="Times New Roman"/>
          <w:sz w:val="30"/>
          <w:szCs w:val="30"/>
        </w:rPr>
      </w:pPr>
      <w:r w:rsidRPr="00A0752D">
        <w:rPr>
          <w:rFonts w:ascii="Times New Roman" w:hAnsi="Times New Roman" w:cs="Times New Roman"/>
          <w:sz w:val="30"/>
          <w:szCs w:val="30"/>
          <w:u w:val="single"/>
        </w:rPr>
        <w:t>Section 2.</w:t>
      </w:r>
      <w:r w:rsidRPr="00373491">
        <w:rPr>
          <w:rFonts w:ascii="Times New Roman" w:hAnsi="Times New Roman" w:cs="Times New Roman"/>
          <w:sz w:val="30"/>
          <w:szCs w:val="30"/>
        </w:rPr>
        <w:t xml:space="preserve"> Acquiring Membership. A person eligible for membership and working within the jurisdiction of this Local Union, making application for membership, shall become a member of this Local and the International Union upon receipt of the membership application and the dues and fees which may be required. </w:t>
      </w:r>
    </w:p>
    <w:p w14:paraId="16A254F1" w14:textId="77777777" w:rsidR="006A6BCE" w:rsidRPr="00373491" w:rsidRDefault="006A6BCE" w:rsidP="00631E8A">
      <w:pPr>
        <w:jc w:val="both"/>
        <w:rPr>
          <w:rFonts w:ascii="Times New Roman" w:hAnsi="Times New Roman" w:cs="Times New Roman"/>
          <w:sz w:val="30"/>
          <w:szCs w:val="30"/>
        </w:rPr>
      </w:pPr>
      <w:r w:rsidRPr="00A0752D">
        <w:rPr>
          <w:rFonts w:ascii="Times New Roman" w:hAnsi="Times New Roman" w:cs="Times New Roman"/>
          <w:sz w:val="30"/>
          <w:szCs w:val="30"/>
          <w:u w:val="single"/>
        </w:rPr>
        <w:t>Section 3</w:t>
      </w:r>
      <w:r w:rsidRPr="00373491">
        <w:rPr>
          <w:rFonts w:ascii="Times New Roman" w:hAnsi="Times New Roman" w:cs="Times New Roman"/>
          <w:sz w:val="30"/>
          <w:szCs w:val="30"/>
        </w:rPr>
        <w:t xml:space="preserve">. Passive Membership. Any person who is a manager, owner or proprietor or any person who is employed outside the jurisdiction of this Local Union and not employed in the jurisdiction of this Local Union may be accepted for or hold membership in this Local Union only as a passive member, </w:t>
      </w:r>
      <w:r w:rsidRPr="00373491">
        <w:rPr>
          <w:rFonts w:ascii="Times New Roman" w:hAnsi="Times New Roman" w:cs="Times New Roman"/>
          <w:sz w:val="30"/>
          <w:szCs w:val="30"/>
        </w:rPr>
        <w:lastRenderedPageBreak/>
        <w:t xml:space="preserve">provided such person maintains no affiliation with a proprietors' organization hostile to this Union. </w:t>
      </w:r>
    </w:p>
    <w:p w14:paraId="6CA17073" w14:textId="77777777" w:rsidR="006A6BCE" w:rsidRPr="00373491" w:rsidRDefault="006A6BCE" w:rsidP="00631E8A">
      <w:pPr>
        <w:ind w:left="720"/>
        <w:jc w:val="both"/>
        <w:rPr>
          <w:rFonts w:ascii="Times New Roman" w:hAnsi="Times New Roman" w:cs="Times New Roman"/>
          <w:sz w:val="30"/>
          <w:szCs w:val="30"/>
        </w:rPr>
      </w:pPr>
      <w:r w:rsidRPr="00373491">
        <w:rPr>
          <w:rFonts w:ascii="Times New Roman" w:hAnsi="Times New Roman" w:cs="Times New Roman"/>
          <w:sz w:val="30"/>
          <w:szCs w:val="30"/>
        </w:rPr>
        <w:t xml:space="preserve">(a) Passive members shall not be entitled to voice or vote or to attend meetings of the Local Union. They shall be ineligible for election to any office in this Local Union or for any position as a delegate representing the Local Union. </w:t>
      </w:r>
    </w:p>
    <w:p w14:paraId="0863CFE3" w14:textId="0AD5E8E2" w:rsidR="006A6BCE" w:rsidRPr="00373491" w:rsidRDefault="006A6BCE" w:rsidP="00631E8A">
      <w:pPr>
        <w:ind w:left="720"/>
        <w:jc w:val="both"/>
        <w:rPr>
          <w:rFonts w:ascii="Times New Roman" w:hAnsi="Times New Roman" w:cs="Times New Roman"/>
          <w:sz w:val="30"/>
          <w:szCs w:val="30"/>
        </w:rPr>
      </w:pPr>
      <w:r w:rsidRPr="00373491">
        <w:rPr>
          <w:rFonts w:ascii="Times New Roman" w:hAnsi="Times New Roman" w:cs="Times New Roman"/>
          <w:sz w:val="30"/>
          <w:szCs w:val="30"/>
        </w:rPr>
        <w:t>(b) Passive membership is hereby declared a privilege, revocable at will by the Executive Board</w:t>
      </w:r>
      <w:r w:rsidR="00552127">
        <w:rPr>
          <w:rFonts w:ascii="Times New Roman" w:hAnsi="Times New Roman" w:cs="Times New Roman"/>
          <w:sz w:val="30"/>
          <w:szCs w:val="30"/>
        </w:rPr>
        <w:t xml:space="preserve"> </w:t>
      </w:r>
      <w:r w:rsidRPr="00373491">
        <w:rPr>
          <w:rFonts w:ascii="Times New Roman" w:hAnsi="Times New Roman" w:cs="Times New Roman"/>
          <w:sz w:val="30"/>
          <w:szCs w:val="30"/>
        </w:rPr>
        <w:t xml:space="preserve">of the Local Union or by the </w:t>
      </w:r>
      <w:r w:rsidR="00552127">
        <w:rPr>
          <w:rFonts w:ascii="Times New Roman" w:hAnsi="Times New Roman" w:cs="Times New Roman"/>
          <w:sz w:val="30"/>
          <w:szCs w:val="30"/>
        </w:rPr>
        <w:t>Executive Committee of the International Union. S</w:t>
      </w:r>
      <w:r w:rsidR="00893AB1" w:rsidRPr="001C0D95">
        <w:rPr>
          <w:rFonts w:ascii="Times New Roman" w:hAnsi="Times New Roman" w:cs="Times New Roman"/>
          <w:sz w:val="30"/>
          <w:szCs w:val="30"/>
        </w:rPr>
        <w:t>uch re</w:t>
      </w:r>
      <w:r w:rsidR="00893AB1" w:rsidRPr="00373491">
        <w:rPr>
          <w:rFonts w:ascii="Times New Roman" w:hAnsi="Times New Roman" w:cs="Times New Roman"/>
          <w:sz w:val="30"/>
          <w:szCs w:val="30"/>
        </w:rPr>
        <w:t>vocation shall not be appealable</w:t>
      </w:r>
      <w:r w:rsidRPr="00373491">
        <w:rPr>
          <w:rFonts w:ascii="Times New Roman" w:hAnsi="Times New Roman" w:cs="Times New Roman"/>
          <w:sz w:val="30"/>
          <w:szCs w:val="30"/>
        </w:rPr>
        <w:t xml:space="preserve">. </w:t>
      </w:r>
    </w:p>
    <w:p w14:paraId="1FA106F4" w14:textId="1573F08A" w:rsidR="006A6BCE" w:rsidRDefault="006A6BCE" w:rsidP="00631E8A">
      <w:pPr>
        <w:ind w:left="720"/>
        <w:jc w:val="both"/>
        <w:rPr>
          <w:rFonts w:ascii="Times New Roman" w:hAnsi="Times New Roman" w:cs="Times New Roman"/>
          <w:sz w:val="30"/>
          <w:szCs w:val="30"/>
        </w:rPr>
      </w:pPr>
      <w:r w:rsidRPr="00373491">
        <w:rPr>
          <w:rFonts w:ascii="Times New Roman" w:hAnsi="Times New Roman" w:cs="Times New Roman"/>
          <w:sz w:val="30"/>
          <w:szCs w:val="30"/>
        </w:rPr>
        <w:t xml:space="preserve">(c) Any member desiring to change </w:t>
      </w:r>
      <w:r w:rsidR="00631E8A">
        <w:rPr>
          <w:rFonts w:ascii="Times New Roman" w:hAnsi="Times New Roman" w:cs="Times New Roman"/>
          <w:sz w:val="30"/>
          <w:szCs w:val="30"/>
        </w:rPr>
        <w:t>their</w:t>
      </w:r>
      <w:r w:rsidRPr="00373491">
        <w:rPr>
          <w:rFonts w:ascii="Times New Roman" w:hAnsi="Times New Roman" w:cs="Times New Roman"/>
          <w:sz w:val="30"/>
          <w:szCs w:val="30"/>
        </w:rPr>
        <w:t xml:space="preserve"> membership status from active to passive or passive to active must appear before the Executive Board of the Local Union and such change in status can only be granted upon the approval of the Executive Board. </w:t>
      </w:r>
    </w:p>
    <w:p w14:paraId="7F94739D" w14:textId="77777777" w:rsidR="006A6BCE" w:rsidRPr="00373491" w:rsidRDefault="006A6BCE" w:rsidP="00631E8A">
      <w:pPr>
        <w:jc w:val="both"/>
        <w:rPr>
          <w:rFonts w:ascii="Times New Roman" w:hAnsi="Times New Roman" w:cs="Times New Roman"/>
          <w:sz w:val="30"/>
          <w:szCs w:val="30"/>
        </w:rPr>
      </w:pPr>
      <w:r w:rsidRPr="00A0752D">
        <w:rPr>
          <w:rFonts w:ascii="Times New Roman" w:hAnsi="Times New Roman" w:cs="Times New Roman"/>
          <w:sz w:val="30"/>
          <w:szCs w:val="30"/>
          <w:u w:val="single"/>
        </w:rPr>
        <w:t>Section 4.</w:t>
      </w:r>
      <w:r w:rsidRPr="00373491">
        <w:rPr>
          <w:rFonts w:ascii="Times New Roman" w:hAnsi="Times New Roman" w:cs="Times New Roman"/>
          <w:sz w:val="30"/>
          <w:szCs w:val="30"/>
        </w:rPr>
        <w:t xml:space="preserve"> General Membership. The term "general membership" as used in these by-laws shall mean all members in good standing of Local 17. A decision of the general membership shall require a majority of those voting. The general membership shall be the supreme authority of the Local Union in the following respects: </w:t>
      </w:r>
    </w:p>
    <w:p w14:paraId="7D2437FB" w14:textId="77777777" w:rsidR="006A6BCE" w:rsidRPr="00373491" w:rsidRDefault="006A6BCE" w:rsidP="00631E8A">
      <w:pPr>
        <w:ind w:left="720"/>
        <w:jc w:val="both"/>
        <w:rPr>
          <w:rFonts w:ascii="Times New Roman" w:hAnsi="Times New Roman" w:cs="Times New Roman"/>
          <w:sz w:val="30"/>
          <w:szCs w:val="30"/>
        </w:rPr>
      </w:pPr>
      <w:r w:rsidRPr="00373491">
        <w:rPr>
          <w:rFonts w:ascii="Times New Roman" w:hAnsi="Times New Roman" w:cs="Times New Roman"/>
          <w:sz w:val="30"/>
          <w:szCs w:val="30"/>
        </w:rPr>
        <w:t xml:space="preserve">a) It shall have the power and the authority to adopt or amend the by-laws, rules and regulations. </w:t>
      </w:r>
    </w:p>
    <w:p w14:paraId="71849264" w14:textId="77777777" w:rsidR="006A6BCE" w:rsidRPr="00373491" w:rsidRDefault="006A6BCE" w:rsidP="00631E8A">
      <w:pPr>
        <w:ind w:left="720"/>
        <w:jc w:val="both"/>
        <w:rPr>
          <w:rFonts w:ascii="Times New Roman" w:hAnsi="Times New Roman" w:cs="Times New Roman"/>
          <w:sz w:val="30"/>
          <w:szCs w:val="30"/>
        </w:rPr>
      </w:pPr>
      <w:r w:rsidRPr="00373491">
        <w:rPr>
          <w:rFonts w:ascii="Times New Roman" w:hAnsi="Times New Roman" w:cs="Times New Roman"/>
          <w:sz w:val="30"/>
          <w:szCs w:val="30"/>
        </w:rPr>
        <w:t xml:space="preserve">b) It shall elect all Officers of the Local Union. </w:t>
      </w:r>
    </w:p>
    <w:p w14:paraId="20BD300B" w14:textId="4C7CE3D0" w:rsidR="00893AB1" w:rsidRDefault="006A6BCE" w:rsidP="00631E8A">
      <w:pPr>
        <w:ind w:left="720"/>
        <w:jc w:val="both"/>
        <w:rPr>
          <w:rFonts w:ascii="Times New Roman" w:hAnsi="Times New Roman" w:cs="Times New Roman"/>
          <w:sz w:val="30"/>
          <w:szCs w:val="30"/>
        </w:rPr>
      </w:pPr>
      <w:r w:rsidRPr="00373491">
        <w:rPr>
          <w:rFonts w:ascii="Times New Roman" w:hAnsi="Times New Roman" w:cs="Times New Roman"/>
          <w:sz w:val="30"/>
          <w:szCs w:val="30"/>
        </w:rPr>
        <w:t>c) It shall vote on the dues and assessments or service fees for the members of</w:t>
      </w:r>
      <w:r w:rsidR="00893AB1" w:rsidRPr="00373491">
        <w:rPr>
          <w:rFonts w:ascii="Times New Roman" w:hAnsi="Times New Roman" w:cs="Times New Roman"/>
          <w:sz w:val="30"/>
          <w:szCs w:val="30"/>
        </w:rPr>
        <w:t xml:space="preserve"> Local 17 subject to the provisions of the UNITE HERE Constitution. </w:t>
      </w:r>
    </w:p>
    <w:p w14:paraId="07808CE8" w14:textId="4A18D3E4" w:rsidR="00893AB1" w:rsidRPr="00373491" w:rsidRDefault="00914B50" w:rsidP="00631E8A">
      <w:pPr>
        <w:ind w:left="720"/>
        <w:jc w:val="both"/>
        <w:rPr>
          <w:rFonts w:ascii="Times New Roman" w:hAnsi="Times New Roman" w:cs="Times New Roman"/>
          <w:sz w:val="30"/>
          <w:szCs w:val="30"/>
        </w:rPr>
      </w:pPr>
      <w:r>
        <w:rPr>
          <w:rFonts w:ascii="Times New Roman" w:hAnsi="Times New Roman" w:cs="Times New Roman"/>
          <w:sz w:val="30"/>
          <w:szCs w:val="30"/>
        </w:rPr>
        <w:t xml:space="preserve">d) </w:t>
      </w:r>
      <w:r w:rsidRPr="00200A73">
        <w:rPr>
          <w:rFonts w:ascii="Times New Roman" w:hAnsi="Times New Roman" w:cs="Times New Roman"/>
          <w:sz w:val="30"/>
          <w:szCs w:val="30"/>
        </w:rPr>
        <w:t xml:space="preserve">All salaries, wages, </w:t>
      </w:r>
      <w:r>
        <w:rPr>
          <w:rFonts w:ascii="Times New Roman" w:hAnsi="Times New Roman" w:cs="Times New Roman"/>
          <w:sz w:val="30"/>
          <w:szCs w:val="30"/>
        </w:rPr>
        <w:t xml:space="preserve">and </w:t>
      </w:r>
      <w:r w:rsidRPr="00200A73">
        <w:rPr>
          <w:rFonts w:ascii="Times New Roman" w:hAnsi="Times New Roman" w:cs="Times New Roman"/>
          <w:sz w:val="30"/>
          <w:szCs w:val="30"/>
        </w:rPr>
        <w:t>compensation for officers, employees and delegates of the Union shall be recommended by the Executive Board and shall be subject to approval or ratification by majority vote of the membership present at a regular or special meeting.</w:t>
      </w:r>
    </w:p>
    <w:p w14:paraId="6FEC33D0" w14:textId="535BE59E" w:rsidR="006A6BCE" w:rsidRPr="00373491" w:rsidRDefault="006A6BCE" w:rsidP="00631E8A">
      <w:pPr>
        <w:jc w:val="both"/>
        <w:rPr>
          <w:rFonts w:ascii="Times New Roman" w:hAnsi="Times New Roman" w:cs="Times New Roman"/>
          <w:sz w:val="30"/>
          <w:szCs w:val="30"/>
        </w:rPr>
      </w:pPr>
      <w:r w:rsidRPr="00A0752D">
        <w:rPr>
          <w:rFonts w:ascii="Times New Roman" w:hAnsi="Times New Roman" w:cs="Times New Roman"/>
          <w:sz w:val="30"/>
          <w:szCs w:val="30"/>
          <w:u w:val="single"/>
        </w:rPr>
        <w:t>Section 5</w:t>
      </w:r>
      <w:r w:rsidRPr="00373491">
        <w:rPr>
          <w:rFonts w:ascii="Times New Roman" w:hAnsi="Times New Roman" w:cs="Times New Roman"/>
          <w:sz w:val="30"/>
          <w:szCs w:val="30"/>
        </w:rPr>
        <w:t xml:space="preserve">. Good Standing. Members who are less than two </w:t>
      </w:r>
      <w:r w:rsidR="00631E8A">
        <w:rPr>
          <w:rFonts w:ascii="Times New Roman" w:hAnsi="Times New Roman" w:cs="Times New Roman"/>
          <w:sz w:val="30"/>
          <w:szCs w:val="30"/>
        </w:rPr>
        <w:t xml:space="preserve">(2) </w:t>
      </w:r>
      <w:r w:rsidRPr="00373491">
        <w:rPr>
          <w:rFonts w:ascii="Times New Roman" w:hAnsi="Times New Roman" w:cs="Times New Roman"/>
          <w:sz w:val="30"/>
          <w:szCs w:val="30"/>
        </w:rPr>
        <w:t xml:space="preserve">months behind with their dues shall be considered to be in good standing. Members on </w:t>
      </w:r>
      <w:r w:rsidR="006B0E2A" w:rsidRPr="00373491">
        <w:rPr>
          <w:rFonts w:ascii="Times New Roman" w:hAnsi="Times New Roman" w:cs="Times New Roman"/>
          <w:sz w:val="30"/>
          <w:szCs w:val="30"/>
        </w:rPr>
        <w:lastRenderedPageBreak/>
        <w:t>extended</w:t>
      </w:r>
      <w:r w:rsidRPr="00373491">
        <w:rPr>
          <w:rFonts w:ascii="Times New Roman" w:hAnsi="Times New Roman" w:cs="Times New Roman"/>
          <w:sz w:val="30"/>
          <w:szCs w:val="30"/>
        </w:rPr>
        <w:t xml:space="preserve"> leave of absence shall remit </w:t>
      </w:r>
      <w:r w:rsidR="00631E8A">
        <w:rPr>
          <w:rFonts w:ascii="Times New Roman" w:hAnsi="Times New Roman" w:cs="Times New Roman"/>
          <w:sz w:val="30"/>
          <w:szCs w:val="30"/>
        </w:rPr>
        <w:t>their</w:t>
      </w:r>
      <w:r w:rsidRPr="00373491">
        <w:rPr>
          <w:rFonts w:ascii="Times New Roman" w:hAnsi="Times New Roman" w:cs="Times New Roman"/>
          <w:sz w:val="30"/>
          <w:szCs w:val="30"/>
        </w:rPr>
        <w:t xml:space="preserve"> dues at the rate established by the general membership on or before the last day of the current month in which they are due. Any member two (2) months arrears in dues shall be considered automatically suspended from membership. </w:t>
      </w:r>
    </w:p>
    <w:p w14:paraId="538C9FCF" w14:textId="77777777" w:rsidR="006A6BCE" w:rsidRPr="00373491" w:rsidRDefault="006A6BCE" w:rsidP="00631E8A">
      <w:pPr>
        <w:jc w:val="both"/>
        <w:rPr>
          <w:rFonts w:ascii="Times New Roman" w:hAnsi="Times New Roman" w:cs="Times New Roman"/>
          <w:sz w:val="30"/>
          <w:szCs w:val="30"/>
        </w:rPr>
      </w:pPr>
      <w:r w:rsidRPr="00A0752D">
        <w:rPr>
          <w:rFonts w:ascii="Times New Roman" w:hAnsi="Times New Roman" w:cs="Times New Roman"/>
          <w:sz w:val="30"/>
          <w:szCs w:val="30"/>
          <w:u w:val="single"/>
        </w:rPr>
        <w:t>Section 6</w:t>
      </w:r>
      <w:r w:rsidRPr="00373491">
        <w:rPr>
          <w:rFonts w:ascii="Times New Roman" w:hAnsi="Times New Roman" w:cs="Times New Roman"/>
          <w:sz w:val="30"/>
          <w:szCs w:val="30"/>
        </w:rPr>
        <w:t xml:space="preserve">. No Discrimination. There shall be no discrimination against any member, or applicant for membership for reasons of race, creed, color, religion, gender, sexual orientation, marital status, national origin, citizenship status, documented status, ancestry, age, disability or political persuasion. </w:t>
      </w:r>
    </w:p>
    <w:p w14:paraId="05E6D52B" w14:textId="0B04F40C" w:rsidR="00DC06EA" w:rsidRDefault="006A6BCE" w:rsidP="00631E8A">
      <w:pPr>
        <w:jc w:val="both"/>
        <w:rPr>
          <w:rFonts w:ascii="Times New Roman" w:hAnsi="Times New Roman" w:cs="Times New Roman"/>
          <w:sz w:val="30"/>
          <w:szCs w:val="30"/>
        </w:rPr>
      </w:pPr>
      <w:r w:rsidRPr="00A0752D">
        <w:rPr>
          <w:rFonts w:ascii="Times New Roman" w:hAnsi="Times New Roman" w:cs="Times New Roman"/>
          <w:sz w:val="30"/>
          <w:szCs w:val="30"/>
          <w:u w:val="single"/>
        </w:rPr>
        <w:t>Section 7</w:t>
      </w:r>
      <w:r w:rsidRPr="00373491">
        <w:rPr>
          <w:rFonts w:ascii="Times New Roman" w:hAnsi="Times New Roman" w:cs="Times New Roman"/>
          <w:sz w:val="30"/>
          <w:szCs w:val="30"/>
        </w:rPr>
        <w:t xml:space="preserve">. Member Duties. Members shall be expected to attend all </w:t>
      </w:r>
      <w:r w:rsidR="00DC06EA" w:rsidRPr="00373491">
        <w:rPr>
          <w:rFonts w:ascii="Times New Roman" w:hAnsi="Times New Roman" w:cs="Times New Roman"/>
          <w:sz w:val="30"/>
          <w:szCs w:val="30"/>
        </w:rPr>
        <w:t>meetings,</w:t>
      </w:r>
      <w:r w:rsidRPr="00373491">
        <w:rPr>
          <w:rFonts w:ascii="Times New Roman" w:hAnsi="Times New Roman" w:cs="Times New Roman"/>
          <w:sz w:val="30"/>
          <w:szCs w:val="30"/>
        </w:rPr>
        <w:t xml:space="preserve"> when possible, take an active interest in the affairs of the union, work to build the strength of the union, honor all union picket lines, help organize the unorganized and uphold the principles of trade unionism. </w:t>
      </w:r>
    </w:p>
    <w:p w14:paraId="5813337E" w14:textId="77777777" w:rsidR="00E668DC" w:rsidRPr="00373491" w:rsidRDefault="00E668DC" w:rsidP="00631E8A">
      <w:pPr>
        <w:jc w:val="both"/>
        <w:rPr>
          <w:rFonts w:ascii="Times New Roman" w:hAnsi="Times New Roman" w:cs="Times New Roman"/>
          <w:sz w:val="30"/>
          <w:szCs w:val="30"/>
        </w:rPr>
      </w:pPr>
    </w:p>
    <w:p w14:paraId="07F2B62C" w14:textId="41BEAACB" w:rsidR="006A6BCE" w:rsidRPr="00373491" w:rsidRDefault="006A6BCE" w:rsidP="00DC06EA">
      <w:pPr>
        <w:spacing w:after="0"/>
        <w:jc w:val="center"/>
        <w:rPr>
          <w:rFonts w:ascii="Times New Roman" w:hAnsi="Times New Roman" w:cs="Times New Roman"/>
          <w:sz w:val="30"/>
          <w:szCs w:val="30"/>
        </w:rPr>
      </w:pPr>
      <w:r w:rsidRPr="00373491">
        <w:rPr>
          <w:rFonts w:ascii="Times New Roman" w:hAnsi="Times New Roman" w:cs="Times New Roman"/>
          <w:b/>
          <w:bCs/>
          <w:sz w:val="30"/>
          <w:szCs w:val="30"/>
        </w:rPr>
        <w:t>ARTICLE III</w:t>
      </w:r>
    </w:p>
    <w:p w14:paraId="66348BD8" w14:textId="4558EEE3" w:rsidR="00DC06EA" w:rsidRDefault="006A6BCE" w:rsidP="00DC06EA">
      <w:pPr>
        <w:spacing w:after="0"/>
        <w:jc w:val="center"/>
        <w:rPr>
          <w:rFonts w:ascii="Times New Roman" w:hAnsi="Times New Roman" w:cs="Times New Roman"/>
          <w:b/>
          <w:bCs/>
          <w:sz w:val="30"/>
          <w:szCs w:val="30"/>
        </w:rPr>
      </w:pPr>
      <w:r w:rsidRPr="00373491">
        <w:rPr>
          <w:rFonts w:ascii="Times New Roman" w:hAnsi="Times New Roman" w:cs="Times New Roman"/>
          <w:b/>
          <w:bCs/>
          <w:sz w:val="30"/>
          <w:szCs w:val="30"/>
        </w:rPr>
        <w:t>MEETINGS</w:t>
      </w:r>
    </w:p>
    <w:p w14:paraId="7FD153A0" w14:textId="77777777" w:rsidR="00DC06EA" w:rsidRPr="00DC06EA" w:rsidRDefault="00DC06EA" w:rsidP="00DC06EA">
      <w:pPr>
        <w:spacing w:after="0"/>
        <w:jc w:val="center"/>
        <w:rPr>
          <w:rFonts w:ascii="Times New Roman" w:hAnsi="Times New Roman" w:cs="Times New Roman"/>
          <w:b/>
          <w:bCs/>
          <w:sz w:val="30"/>
          <w:szCs w:val="30"/>
        </w:rPr>
      </w:pPr>
    </w:p>
    <w:p w14:paraId="4F4EF3DE" w14:textId="60F30300" w:rsidR="006A6BCE" w:rsidRPr="00373491" w:rsidRDefault="006A6BCE" w:rsidP="00631E8A">
      <w:pPr>
        <w:jc w:val="both"/>
        <w:rPr>
          <w:rFonts w:ascii="Times New Roman" w:hAnsi="Times New Roman" w:cs="Times New Roman"/>
          <w:sz w:val="30"/>
          <w:szCs w:val="30"/>
        </w:rPr>
      </w:pPr>
      <w:r w:rsidRPr="00A0752D">
        <w:rPr>
          <w:rFonts w:ascii="Times New Roman" w:hAnsi="Times New Roman" w:cs="Times New Roman"/>
          <w:sz w:val="30"/>
          <w:szCs w:val="30"/>
          <w:u w:val="single"/>
        </w:rPr>
        <w:t>Section 1</w:t>
      </w:r>
      <w:r w:rsidRPr="00373491">
        <w:rPr>
          <w:rFonts w:ascii="Times New Roman" w:hAnsi="Times New Roman" w:cs="Times New Roman"/>
          <w:sz w:val="30"/>
          <w:szCs w:val="30"/>
        </w:rPr>
        <w:t xml:space="preserve">. Meeting Schedule. The regular membership meetings of this Local Union shall be held on the third Wednesday of the even numbered months. The Executive Board shall set the meeting times and locations. The membership shall be appropriately notified of the meeting schedule. All membership meetings of this Local Union shall be held in accordance with Roberts Rules of Order. </w:t>
      </w:r>
    </w:p>
    <w:p w14:paraId="22EE5C20" w14:textId="77777777" w:rsidR="006A6BCE" w:rsidRPr="00373491" w:rsidRDefault="006A6BCE" w:rsidP="00631E8A">
      <w:pPr>
        <w:jc w:val="both"/>
        <w:rPr>
          <w:rFonts w:ascii="Times New Roman" w:hAnsi="Times New Roman" w:cs="Times New Roman"/>
          <w:sz w:val="30"/>
          <w:szCs w:val="30"/>
        </w:rPr>
      </w:pPr>
      <w:r w:rsidRPr="00A0752D">
        <w:rPr>
          <w:rFonts w:ascii="Times New Roman" w:hAnsi="Times New Roman" w:cs="Times New Roman"/>
          <w:sz w:val="30"/>
          <w:szCs w:val="30"/>
          <w:u w:val="single"/>
        </w:rPr>
        <w:t>Section 2</w:t>
      </w:r>
      <w:r w:rsidRPr="00373491">
        <w:rPr>
          <w:rFonts w:ascii="Times New Roman" w:hAnsi="Times New Roman" w:cs="Times New Roman"/>
          <w:sz w:val="30"/>
          <w:szCs w:val="30"/>
        </w:rPr>
        <w:t xml:space="preserve">. Special Meetings. Special meetings may be called by the President, by majority vote of the Executive Board, upon the written request of 300 members in good standing, or by vote of the Union. In any case, all members shall be notified of such meeting by the Financial Secretary-Treasurer. No business shall be transacted other than that for which the meeting is called. </w:t>
      </w:r>
    </w:p>
    <w:p w14:paraId="2D50EE40" w14:textId="77777777" w:rsidR="006A6BCE" w:rsidRPr="00373491" w:rsidRDefault="006A6BCE" w:rsidP="00DC06EA">
      <w:pPr>
        <w:jc w:val="both"/>
        <w:rPr>
          <w:rFonts w:ascii="Times New Roman" w:hAnsi="Times New Roman" w:cs="Times New Roman"/>
          <w:sz w:val="30"/>
          <w:szCs w:val="30"/>
        </w:rPr>
      </w:pPr>
      <w:r w:rsidRPr="00A0752D">
        <w:rPr>
          <w:rFonts w:ascii="Times New Roman" w:hAnsi="Times New Roman" w:cs="Times New Roman"/>
          <w:sz w:val="30"/>
          <w:szCs w:val="30"/>
          <w:u w:val="single"/>
        </w:rPr>
        <w:t>Section 3</w:t>
      </w:r>
      <w:r w:rsidRPr="00373491">
        <w:rPr>
          <w:rFonts w:ascii="Times New Roman" w:hAnsi="Times New Roman" w:cs="Times New Roman"/>
          <w:sz w:val="30"/>
          <w:szCs w:val="30"/>
        </w:rPr>
        <w:t xml:space="preserve">. Quorum. Fifteen (15) members, including one qualified to preside, shall constitute a quorum for the transaction of all business. </w:t>
      </w:r>
    </w:p>
    <w:p w14:paraId="14D0D0B0" w14:textId="0FD2937F" w:rsidR="006A6BCE" w:rsidRDefault="006A6BCE" w:rsidP="00DC06EA">
      <w:pPr>
        <w:jc w:val="both"/>
        <w:rPr>
          <w:rFonts w:ascii="Times New Roman" w:hAnsi="Times New Roman" w:cs="Times New Roman"/>
          <w:sz w:val="30"/>
          <w:szCs w:val="30"/>
        </w:rPr>
      </w:pPr>
      <w:r w:rsidRPr="00A0752D">
        <w:rPr>
          <w:rFonts w:ascii="Times New Roman" w:hAnsi="Times New Roman" w:cs="Times New Roman"/>
          <w:sz w:val="30"/>
          <w:szCs w:val="30"/>
          <w:u w:val="single"/>
        </w:rPr>
        <w:t>Section 4</w:t>
      </w:r>
      <w:r w:rsidRPr="00373491">
        <w:rPr>
          <w:rFonts w:ascii="Times New Roman" w:hAnsi="Times New Roman" w:cs="Times New Roman"/>
          <w:sz w:val="30"/>
          <w:szCs w:val="30"/>
        </w:rPr>
        <w:t xml:space="preserve">. Members shall be expected to attend all meetings when possible and to take an active interest in the affairs of the Union. </w:t>
      </w:r>
    </w:p>
    <w:p w14:paraId="1C7136B2" w14:textId="77777777" w:rsidR="00536ABC" w:rsidRPr="00373491" w:rsidRDefault="00536ABC" w:rsidP="006A6BCE">
      <w:pPr>
        <w:rPr>
          <w:rFonts w:ascii="Times New Roman" w:hAnsi="Times New Roman" w:cs="Times New Roman"/>
          <w:sz w:val="30"/>
          <w:szCs w:val="30"/>
        </w:rPr>
      </w:pPr>
    </w:p>
    <w:p w14:paraId="29E2B5B3" w14:textId="7F53E3E4" w:rsidR="006A6BCE" w:rsidRPr="00373491" w:rsidRDefault="006A6BCE" w:rsidP="00DC06EA">
      <w:pPr>
        <w:spacing w:after="0"/>
        <w:jc w:val="center"/>
        <w:rPr>
          <w:rFonts w:ascii="Times New Roman" w:hAnsi="Times New Roman" w:cs="Times New Roman"/>
          <w:sz w:val="30"/>
          <w:szCs w:val="30"/>
        </w:rPr>
      </w:pPr>
      <w:r w:rsidRPr="00373491">
        <w:rPr>
          <w:rFonts w:ascii="Times New Roman" w:hAnsi="Times New Roman" w:cs="Times New Roman"/>
          <w:b/>
          <w:bCs/>
          <w:sz w:val="30"/>
          <w:szCs w:val="30"/>
        </w:rPr>
        <w:t>ARTICLE IV</w:t>
      </w:r>
    </w:p>
    <w:p w14:paraId="79614B9F" w14:textId="45CA087C" w:rsidR="006A6BCE" w:rsidRDefault="006A6BCE" w:rsidP="00DC06EA">
      <w:pPr>
        <w:spacing w:after="0"/>
        <w:jc w:val="center"/>
        <w:rPr>
          <w:rFonts w:ascii="Times New Roman" w:hAnsi="Times New Roman" w:cs="Times New Roman"/>
          <w:b/>
          <w:bCs/>
          <w:sz w:val="30"/>
          <w:szCs w:val="30"/>
        </w:rPr>
      </w:pPr>
      <w:r w:rsidRPr="00373491">
        <w:rPr>
          <w:rFonts w:ascii="Times New Roman" w:hAnsi="Times New Roman" w:cs="Times New Roman"/>
          <w:b/>
          <w:bCs/>
          <w:sz w:val="30"/>
          <w:szCs w:val="30"/>
        </w:rPr>
        <w:t>OFFICERS</w:t>
      </w:r>
    </w:p>
    <w:p w14:paraId="72B45E87" w14:textId="77777777" w:rsidR="00DC06EA" w:rsidRPr="00373491" w:rsidRDefault="00DC06EA" w:rsidP="00DC06EA">
      <w:pPr>
        <w:spacing w:after="0"/>
        <w:jc w:val="center"/>
        <w:rPr>
          <w:rFonts w:ascii="Times New Roman" w:hAnsi="Times New Roman" w:cs="Times New Roman"/>
          <w:sz w:val="30"/>
          <w:szCs w:val="30"/>
        </w:rPr>
      </w:pPr>
    </w:p>
    <w:p w14:paraId="249F0A6D" w14:textId="1D3CC5B2" w:rsidR="006A6BCE" w:rsidRPr="00373491" w:rsidRDefault="006A6BCE" w:rsidP="00DC06EA">
      <w:pPr>
        <w:jc w:val="both"/>
        <w:rPr>
          <w:rFonts w:ascii="Times New Roman" w:hAnsi="Times New Roman" w:cs="Times New Roman"/>
          <w:sz w:val="30"/>
          <w:szCs w:val="30"/>
        </w:rPr>
      </w:pPr>
      <w:r w:rsidRPr="00A0752D">
        <w:rPr>
          <w:rFonts w:ascii="Times New Roman" w:hAnsi="Times New Roman" w:cs="Times New Roman"/>
          <w:sz w:val="30"/>
          <w:szCs w:val="30"/>
          <w:u w:val="single"/>
        </w:rPr>
        <w:t>Section 1</w:t>
      </w:r>
      <w:r w:rsidRPr="00373491">
        <w:rPr>
          <w:rFonts w:ascii="Times New Roman" w:hAnsi="Times New Roman" w:cs="Times New Roman"/>
          <w:sz w:val="30"/>
          <w:szCs w:val="30"/>
        </w:rPr>
        <w:t>. Officers. Officers of this Local Union shall be the President, the Financial-Secretary Treasurer, the Vice President</w:t>
      </w:r>
      <w:r w:rsidR="00160C75">
        <w:rPr>
          <w:rFonts w:ascii="Times New Roman" w:hAnsi="Times New Roman" w:cs="Times New Roman"/>
          <w:sz w:val="30"/>
          <w:szCs w:val="30"/>
        </w:rPr>
        <w:t>, Recording Secretary</w:t>
      </w:r>
      <w:r w:rsidRPr="00373491">
        <w:rPr>
          <w:rFonts w:ascii="Times New Roman" w:hAnsi="Times New Roman" w:cs="Times New Roman"/>
          <w:sz w:val="30"/>
          <w:szCs w:val="30"/>
        </w:rPr>
        <w:t xml:space="preserve"> and three trustees. The </w:t>
      </w:r>
      <w:r w:rsidR="00160C75">
        <w:rPr>
          <w:rFonts w:ascii="Times New Roman" w:hAnsi="Times New Roman" w:cs="Times New Roman"/>
          <w:sz w:val="30"/>
          <w:szCs w:val="30"/>
        </w:rPr>
        <w:t>five</w:t>
      </w:r>
      <w:r w:rsidR="00DC06EA">
        <w:rPr>
          <w:rFonts w:ascii="Times New Roman" w:hAnsi="Times New Roman" w:cs="Times New Roman"/>
          <w:sz w:val="30"/>
          <w:szCs w:val="30"/>
        </w:rPr>
        <w:t xml:space="preserve"> (5)</w:t>
      </w:r>
      <w:r w:rsidR="00160C75">
        <w:rPr>
          <w:rFonts w:ascii="Times New Roman" w:hAnsi="Times New Roman" w:cs="Times New Roman"/>
          <w:sz w:val="30"/>
          <w:szCs w:val="30"/>
        </w:rPr>
        <w:t xml:space="preserve"> officers, three </w:t>
      </w:r>
      <w:r w:rsidR="00DC06EA">
        <w:rPr>
          <w:rFonts w:ascii="Times New Roman" w:hAnsi="Times New Roman" w:cs="Times New Roman"/>
          <w:sz w:val="30"/>
          <w:szCs w:val="30"/>
        </w:rPr>
        <w:t xml:space="preserve">(3) </w:t>
      </w:r>
      <w:r w:rsidR="00160C75">
        <w:rPr>
          <w:rFonts w:ascii="Times New Roman" w:hAnsi="Times New Roman" w:cs="Times New Roman"/>
          <w:sz w:val="30"/>
          <w:szCs w:val="30"/>
        </w:rPr>
        <w:t xml:space="preserve">trustees, and </w:t>
      </w:r>
      <w:r w:rsidR="00A84291">
        <w:rPr>
          <w:rFonts w:ascii="Times New Roman" w:hAnsi="Times New Roman" w:cs="Times New Roman"/>
          <w:sz w:val="30"/>
          <w:szCs w:val="30"/>
        </w:rPr>
        <w:t>s</w:t>
      </w:r>
      <w:r w:rsidR="00E87CF7">
        <w:rPr>
          <w:rFonts w:ascii="Times New Roman" w:hAnsi="Times New Roman" w:cs="Times New Roman"/>
          <w:sz w:val="30"/>
          <w:szCs w:val="30"/>
        </w:rPr>
        <w:t>even</w:t>
      </w:r>
      <w:r w:rsidR="00DC06EA">
        <w:rPr>
          <w:rFonts w:ascii="Times New Roman" w:hAnsi="Times New Roman" w:cs="Times New Roman"/>
          <w:sz w:val="30"/>
          <w:szCs w:val="30"/>
        </w:rPr>
        <w:t xml:space="preserve"> (7)</w:t>
      </w:r>
      <w:r w:rsidR="00A84291" w:rsidRPr="00373491">
        <w:rPr>
          <w:rFonts w:ascii="Times New Roman" w:hAnsi="Times New Roman" w:cs="Times New Roman"/>
          <w:sz w:val="30"/>
          <w:szCs w:val="30"/>
        </w:rPr>
        <w:t xml:space="preserve"> </w:t>
      </w:r>
      <w:r w:rsidRPr="00373491">
        <w:rPr>
          <w:rFonts w:ascii="Times New Roman" w:hAnsi="Times New Roman" w:cs="Times New Roman"/>
          <w:sz w:val="30"/>
          <w:szCs w:val="30"/>
        </w:rPr>
        <w:t xml:space="preserve">Executive Board members at large shall constitute the Executive Board of the Local Union. </w:t>
      </w:r>
    </w:p>
    <w:p w14:paraId="045FAE39" w14:textId="79839A60" w:rsidR="006A6BCE" w:rsidRPr="00373491" w:rsidRDefault="006A6BCE" w:rsidP="00DC06EA">
      <w:pPr>
        <w:jc w:val="both"/>
        <w:rPr>
          <w:rFonts w:ascii="Times New Roman" w:hAnsi="Times New Roman" w:cs="Times New Roman"/>
          <w:sz w:val="30"/>
          <w:szCs w:val="30"/>
        </w:rPr>
      </w:pPr>
      <w:r w:rsidRPr="00A0752D">
        <w:rPr>
          <w:rFonts w:ascii="Times New Roman" w:hAnsi="Times New Roman" w:cs="Times New Roman"/>
          <w:sz w:val="30"/>
          <w:szCs w:val="30"/>
          <w:u w:val="single"/>
        </w:rPr>
        <w:t>Section 2</w:t>
      </w:r>
      <w:r w:rsidRPr="00373491">
        <w:rPr>
          <w:rFonts w:ascii="Times New Roman" w:hAnsi="Times New Roman" w:cs="Times New Roman"/>
          <w:sz w:val="30"/>
          <w:szCs w:val="30"/>
        </w:rPr>
        <w:t xml:space="preserve">. Any officer or employee of this Local entitled to a vacation shall be required to take such vacation within two </w:t>
      </w:r>
      <w:r w:rsidR="00DC06EA">
        <w:rPr>
          <w:rFonts w:ascii="Times New Roman" w:hAnsi="Times New Roman" w:cs="Times New Roman"/>
          <w:sz w:val="30"/>
          <w:szCs w:val="30"/>
        </w:rPr>
        <w:t xml:space="preserve">(2) </w:t>
      </w:r>
      <w:r w:rsidRPr="00373491">
        <w:rPr>
          <w:rFonts w:ascii="Times New Roman" w:hAnsi="Times New Roman" w:cs="Times New Roman"/>
          <w:sz w:val="30"/>
          <w:szCs w:val="30"/>
        </w:rPr>
        <w:t xml:space="preserve">years after becoming entitled to same. If such officer or employee fails to take such vacation, </w:t>
      </w:r>
      <w:r w:rsidR="00160C75">
        <w:rPr>
          <w:rFonts w:ascii="Times New Roman" w:hAnsi="Times New Roman" w:cs="Times New Roman"/>
          <w:sz w:val="30"/>
          <w:szCs w:val="30"/>
        </w:rPr>
        <w:t>t</w:t>
      </w:r>
      <w:r w:rsidR="00765467" w:rsidRPr="00373491">
        <w:rPr>
          <w:rFonts w:ascii="Times New Roman" w:hAnsi="Times New Roman" w:cs="Times New Roman"/>
          <w:sz w:val="30"/>
          <w:szCs w:val="30"/>
        </w:rPr>
        <w:t>hey</w:t>
      </w:r>
      <w:r w:rsidRPr="00373491">
        <w:rPr>
          <w:rFonts w:ascii="Times New Roman" w:hAnsi="Times New Roman" w:cs="Times New Roman"/>
          <w:sz w:val="30"/>
          <w:szCs w:val="30"/>
        </w:rPr>
        <w:t xml:space="preserve"> shall be deemed to have waived the right to same. </w:t>
      </w:r>
    </w:p>
    <w:p w14:paraId="65AB8424" w14:textId="081EFFCB" w:rsidR="006A6BCE" w:rsidRPr="00373491" w:rsidRDefault="006A6BCE" w:rsidP="00DC06EA">
      <w:pPr>
        <w:jc w:val="both"/>
        <w:rPr>
          <w:rFonts w:ascii="Times New Roman" w:hAnsi="Times New Roman" w:cs="Times New Roman"/>
          <w:sz w:val="30"/>
          <w:szCs w:val="30"/>
        </w:rPr>
      </w:pPr>
      <w:r w:rsidRPr="00A0752D">
        <w:rPr>
          <w:rFonts w:ascii="Times New Roman" w:hAnsi="Times New Roman" w:cs="Times New Roman"/>
          <w:sz w:val="30"/>
          <w:szCs w:val="30"/>
          <w:u w:val="single"/>
        </w:rPr>
        <w:t>Section 3</w:t>
      </w:r>
      <w:r w:rsidRPr="00373491">
        <w:rPr>
          <w:rFonts w:ascii="Times New Roman" w:hAnsi="Times New Roman" w:cs="Times New Roman"/>
          <w:sz w:val="30"/>
          <w:szCs w:val="30"/>
        </w:rPr>
        <w:t>. An officer or Executive Board member shall not be absent from two (2) consecutive Executive Board meetings, unless excused because of illness, working schedule or other justifiable reason. An officer or Executive Board member found to have violated this provision pursuant to a decision on charges filed under these Bylaws, Article</w:t>
      </w:r>
      <w:r w:rsidR="00536ABC">
        <w:rPr>
          <w:rFonts w:ascii="Times New Roman" w:hAnsi="Times New Roman" w:cs="Times New Roman"/>
          <w:sz w:val="30"/>
          <w:szCs w:val="30"/>
        </w:rPr>
        <w:t xml:space="preserve"> </w:t>
      </w:r>
      <w:r w:rsidR="00552127">
        <w:rPr>
          <w:rFonts w:ascii="Times New Roman" w:hAnsi="Times New Roman" w:cs="Times New Roman"/>
          <w:sz w:val="30"/>
          <w:szCs w:val="30"/>
        </w:rPr>
        <w:t>X</w:t>
      </w:r>
      <w:r w:rsidRPr="00373491">
        <w:rPr>
          <w:rFonts w:ascii="Times New Roman" w:hAnsi="Times New Roman" w:cs="Times New Roman"/>
          <w:sz w:val="30"/>
          <w:szCs w:val="30"/>
        </w:rPr>
        <w:t xml:space="preserve">, may be removed from office. </w:t>
      </w:r>
    </w:p>
    <w:p w14:paraId="75299632" w14:textId="6631BC83" w:rsidR="00A664E4" w:rsidRPr="00373491" w:rsidRDefault="006A6BCE" w:rsidP="00DC06EA">
      <w:pPr>
        <w:jc w:val="both"/>
        <w:rPr>
          <w:rFonts w:ascii="Times New Roman" w:hAnsi="Times New Roman" w:cs="Times New Roman"/>
          <w:sz w:val="30"/>
          <w:szCs w:val="30"/>
        </w:rPr>
      </w:pPr>
      <w:r w:rsidRPr="00A0752D">
        <w:rPr>
          <w:rFonts w:ascii="Times New Roman" w:hAnsi="Times New Roman" w:cs="Times New Roman"/>
          <w:sz w:val="30"/>
          <w:szCs w:val="30"/>
          <w:u w:val="single"/>
        </w:rPr>
        <w:t>Section 4</w:t>
      </w:r>
      <w:r w:rsidRPr="00373491">
        <w:rPr>
          <w:rFonts w:ascii="Times New Roman" w:hAnsi="Times New Roman" w:cs="Times New Roman"/>
          <w:sz w:val="30"/>
          <w:szCs w:val="30"/>
        </w:rPr>
        <w:t xml:space="preserve">. An officer or Executive Board member shall not be absent from fifty percent of the membership meetings in one year, unless excused because of illness, working schedule or other justifiable reason. An officer or Executive Board member found to have violated this provision pursuant to a decision on charges filed under these Bylaws, Article </w:t>
      </w:r>
      <w:r w:rsidR="00552127">
        <w:rPr>
          <w:rFonts w:ascii="Times New Roman" w:hAnsi="Times New Roman" w:cs="Times New Roman"/>
          <w:sz w:val="30"/>
          <w:szCs w:val="30"/>
        </w:rPr>
        <w:t>X</w:t>
      </w:r>
      <w:r w:rsidRPr="00373491">
        <w:rPr>
          <w:rFonts w:ascii="Times New Roman" w:hAnsi="Times New Roman" w:cs="Times New Roman"/>
          <w:sz w:val="30"/>
          <w:szCs w:val="30"/>
        </w:rPr>
        <w:t>, may be removed from office.</w:t>
      </w:r>
    </w:p>
    <w:p w14:paraId="0C0AA7C3" w14:textId="234522D4" w:rsidR="00536ABC" w:rsidRDefault="00A664E4" w:rsidP="00DC06EA">
      <w:pPr>
        <w:jc w:val="both"/>
        <w:rPr>
          <w:rFonts w:ascii="Times New Roman" w:hAnsi="Times New Roman" w:cs="Times New Roman"/>
          <w:sz w:val="30"/>
          <w:szCs w:val="30"/>
        </w:rPr>
      </w:pPr>
      <w:r w:rsidRPr="00A0752D">
        <w:rPr>
          <w:rFonts w:ascii="Times New Roman" w:hAnsi="Times New Roman" w:cs="Times New Roman"/>
          <w:sz w:val="30"/>
          <w:szCs w:val="30"/>
          <w:u w:val="single"/>
        </w:rPr>
        <w:t>Section 5</w:t>
      </w:r>
      <w:r w:rsidRPr="00373491">
        <w:rPr>
          <w:rFonts w:ascii="Times New Roman" w:hAnsi="Times New Roman" w:cs="Times New Roman"/>
          <w:sz w:val="30"/>
          <w:szCs w:val="30"/>
        </w:rPr>
        <w:t xml:space="preserve">. Members of the executive board who are not being otherwise compensated by the Local Union will receive a $100 stipend per month that they attend the executive board meeting. </w:t>
      </w:r>
    </w:p>
    <w:p w14:paraId="2E55F3E9" w14:textId="77777777" w:rsidR="00DC06EA" w:rsidRPr="00373491" w:rsidRDefault="00DC06EA" w:rsidP="00DC06EA">
      <w:pPr>
        <w:spacing w:after="0"/>
        <w:jc w:val="both"/>
        <w:rPr>
          <w:rFonts w:ascii="Times New Roman" w:hAnsi="Times New Roman" w:cs="Times New Roman"/>
          <w:sz w:val="30"/>
          <w:szCs w:val="30"/>
        </w:rPr>
      </w:pPr>
    </w:p>
    <w:p w14:paraId="18E0937D" w14:textId="28E549FB" w:rsidR="006A6BCE" w:rsidRPr="00373491" w:rsidRDefault="006A6BCE" w:rsidP="00DC06EA">
      <w:pPr>
        <w:spacing w:after="0"/>
        <w:jc w:val="center"/>
        <w:rPr>
          <w:rFonts w:ascii="Times New Roman" w:hAnsi="Times New Roman" w:cs="Times New Roman"/>
          <w:sz w:val="30"/>
          <w:szCs w:val="30"/>
        </w:rPr>
      </w:pPr>
      <w:r w:rsidRPr="00373491">
        <w:rPr>
          <w:rFonts w:ascii="Times New Roman" w:hAnsi="Times New Roman" w:cs="Times New Roman"/>
          <w:b/>
          <w:bCs/>
          <w:sz w:val="30"/>
          <w:szCs w:val="30"/>
        </w:rPr>
        <w:t>ARTICLE V</w:t>
      </w:r>
    </w:p>
    <w:p w14:paraId="7A86F3DB" w14:textId="43850156" w:rsidR="006A6BCE" w:rsidRDefault="006A6BCE" w:rsidP="00DC06EA">
      <w:pPr>
        <w:spacing w:after="0"/>
        <w:jc w:val="center"/>
        <w:rPr>
          <w:rFonts w:ascii="Times New Roman" w:hAnsi="Times New Roman" w:cs="Times New Roman"/>
          <w:b/>
          <w:bCs/>
          <w:sz w:val="30"/>
          <w:szCs w:val="30"/>
        </w:rPr>
      </w:pPr>
      <w:r w:rsidRPr="00373491">
        <w:rPr>
          <w:rFonts w:ascii="Times New Roman" w:hAnsi="Times New Roman" w:cs="Times New Roman"/>
          <w:b/>
          <w:bCs/>
          <w:sz w:val="30"/>
          <w:szCs w:val="30"/>
        </w:rPr>
        <w:t>NOMINATION AND ELECTION</w:t>
      </w:r>
    </w:p>
    <w:p w14:paraId="60911FB3" w14:textId="77777777" w:rsidR="00DC06EA" w:rsidRPr="00373491" w:rsidRDefault="00DC06EA" w:rsidP="00DC06EA">
      <w:pPr>
        <w:spacing w:after="0"/>
        <w:jc w:val="center"/>
        <w:rPr>
          <w:rFonts w:ascii="Times New Roman" w:hAnsi="Times New Roman" w:cs="Times New Roman"/>
          <w:sz w:val="30"/>
          <w:szCs w:val="30"/>
        </w:rPr>
      </w:pPr>
    </w:p>
    <w:p w14:paraId="5C3723BF" w14:textId="102D0A9C" w:rsidR="00536ABC" w:rsidRDefault="006A6BCE" w:rsidP="00DC06EA">
      <w:pPr>
        <w:jc w:val="both"/>
        <w:rPr>
          <w:rFonts w:ascii="Times New Roman" w:hAnsi="Times New Roman" w:cs="Times New Roman"/>
          <w:sz w:val="30"/>
          <w:szCs w:val="30"/>
        </w:rPr>
      </w:pPr>
      <w:r w:rsidRPr="00A0752D">
        <w:rPr>
          <w:rFonts w:ascii="Times New Roman" w:hAnsi="Times New Roman" w:cs="Times New Roman"/>
          <w:sz w:val="30"/>
          <w:szCs w:val="30"/>
          <w:u w:val="single"/>
        </w:rPr>
        <w:t>Section 1.</w:t>
      </w:r>
      <w:r w:rsidRPr="00373491">
        <w:rPr>
          <w:rFonts w:ascii="Times New Roman" w:hAnsi="Times New Roman" w:cs="Times New Roman"/>
          <w:sz w:val="30"/>
          <w:szCs w:val="30"/>
        </w:rPr>
        <w:t xml:space="preserve"> The election of officers shall be held by secret ballot in the month of </w:t>
      </w:r>
      <w:r w:rsidR="00536ABC" w:rsidRPr="00373491">
        <w:rPr>
          <w:rFonts w:ascii="Times New Roman" w:hAnsi="Times New Roman" w:cs="Times New Roman"/>
          <w:sz w:val="30"/>
          <w:szCs w:val="30"/>
        </w:rPr>
        <w:t>October</w:t>
      </w:r>
      <w:r w:rsidRPr="00373491">
        <w:rPr>
          <w:rFonts w:ascii="Times New Roman" w:hAnsi="Times New Roman" w:cs="Times New Roman"/>
          <w:sz w:val="30"/>
          <w:szCs w:val="30"/>
        </w:rPr>
        <w:t xml:space="preserve"> 20</w:t>
      </w:r>
      <w:r w:rsidR="00A664E4" w:rsidRPr="00373491">
        <w:rPr>
          <w:rFonts w:ascii="Times New Roman" w:hAnsi="Times New Roman" w:cs="Times New Roman"/>
          <w:sz w:val="30"/>
          <w:szCs w:val="30"/>
        </w:rPr>
        <w:t>20</w:t>
      </w:r>
      <w:r w:rsidRPr="00373491">
        <w:rPr>
          <w:rFonts w:ascii="Times New Roman" w:hAnsi="Times New Roman" w:cs="Times New Roman"/>
          <w:sz w:val="30"/>
          <w:szCs w:val="30"/>
        </w:rPr>
        <w:t xml:space="preserve"> and every three</w:t>
      </w:r>
      <w:r w:rsidR="00FF19D8">
        <w:rPr>
          <w:rFonts w:ascii="Times New Roman" w:hAnsi="Times New Roman" w:cs="Times New Roman"/>
          <w:sz w:val="30"/>
          <w:szCs w:val="30"/>
        </w:rPr>
        <w:t xml:space="preserve"> (3)</w:t>
      </w:r>
      <w:r w:rsidRPr="00373491">
        <w:rPr>
          <w:rFonts w:ascii="Times New Roman" w:hAnsi="Times New Roman" w:cs="Times New Roman"/>
          <w:sz w:val="30"/>
          <w:szCs w:val="30"/>
        </w:rPr>
        <w:t xml:space="preserve"> years thereafter among the members in </w:t>
      </w:r>
      <w:r w:rsidRPr="00373491">
        <w:rPr>
          <w:rFonts w:ascii="Times New Roman" w:hAnsi="Times New Roman" w:cs="Times New Roman"/>
          <w:sz w:val="30"/>
          <w:szCs w:val="30"/>
        </w:rPr>
        <w:lastRenderedPageBreak/>
        <w:t xml:space="preserve">good standing in this Local Union. No write-in votes shall be permitted. The election shall be conducted at a location or locations designated by the Election Committee. </w:t>
      </w:r>
    </w:p>
    <w:p w14:paraId="2744D1E2" w14:textId="04A23526" w:rsidR="006A6BCE" w:rsidRPr="00373491" w:rsidRDefault="006A6BCE" w:rsidP="00FF19D8">
      <w:pPr>
        <w:jc w:val="both"/>
        <w:rPr>
          <w:rFonts w:ascii="Times New Roman" w:hAnsi="Times New Roman" w:cs="Times New Roman"/>
          <w:sz w:val="30"/>
          <w:szCs w:val="30"/>
        </w:rPr>
      </w:pPr>
      <w:r w:rsidRPr="00A0752D">
        <w:rPr>
          <w:rFonts w:ascii="Times New Roman" w:hAnsi="Times New Roman" w:cs="Times New Roman"/>
          <w:sz w:val="30"/>
          <w:szCs w:val="30"/>
          <w:u w:val="single"/>
        </w:rPr>
        <w:t>Section 2</w:t>
      </w:r>
      <w:r w:rsidRPr="00373491">
        <w:rPr>
          <w:rFonts w:ascii="Times New Roman" w:hAnsi="Times New Roman" w:cs="Times New Roman"/>
          <w:sz w:val="30"/>
          <w:szCs w:val="30"/>
        </w:rPr>
        <w:t xml:space="preserve">. A reasonable opportunity shall be given to the members to nominate candidates for office. Nominations of officers shall be received in the month of </w:t>
      </w:r>
      <w:r w:rsidR="00536ABC" w:rsidRPr="00373491">
        <w:rPr>
          <w:rFonts w:ascii="Times New Roman" w:hAnsi="Times New Roman" w:cs="Times New Roman"/>
          <w:sz w:val="30"/>
          <w:szCs w:val="30"/>
        </w:rPr>
        <w:t>September</w:t>
      </w:r>
      <w:r w:rsidRPr="00373491">
        <w:rPr>
          <w:rFonts w:ascii="Times New Roman" w:hAnsi="Times New Roman" w:cs="Times New Roman"/>
          <w:sz w:val="30"/>
          <w:szCs w:val="30"/>
        </w:rPr>
        <w:t xml:space="preserve"> 20</w:t>
      </w:r>
      <w:r w:rsidR="00A664E4" w:rsidRPr="00373491">
        <w:rPr>
          <w:rFonts w:ascii="Times New Roman" w:hAnsi="Times New Roman" w:cs="Times New Roman"/>
          <w:sz w:val="30"/>
          <w:szCs w:val="30"/>
        </w:rPr>
        <w:t>20</w:t>
      </w:r>
      <w:r w:rsidRPr="00373491">
        <w:rPr>
          <w:rFonts w:ascii="Times New Roman" w:hAnsi="Times New Roman" w:cs="Times New Roman"/>
          <w:sz w:val="30"/>
          <w:szCs w:val="30"/>
        </w:rPr>
        <w:t xml:space="preserve">, and every three years thereafter. </w:t>
      </w:r>
    </w:p>
    <w:p w14:paraId="16349968" w14:textId="77777777" w:rsidR="006A6BCE" w:rsidRPr="00373491" w:rsidRDefault="006A6BCE" w:rsidP="00FF19D8">
      <w:pPr>
        <w:jc w:val="both"/>
        <w:rPr>
          <w:rFonts w:ascii="Times New Roman" w:hAnsi="Times New Roman" w:cs="Times New Roman"/>
          <w:sz w:val="30"/>
          <w:szCs w:val="30"/>
        </w:rPr>
      </w:pPr>
      <w:r w:rsidRPr="00A0752D">
        <w:rPr>
          <w:rFonts w:ascii="Times New Roman" w:hAnsi="Times New Roman" w:cs="Times New Roman"/>
          <w:sz w:val="30"/>
          <w:szCs w:val="30"/>
          <w:u w:val="single"/>
        </w:rPr>
        <w:t>Section 3.</w:t>
      </w:r>
      <w:r w:rsidRPr="00373491">
        <w:rPr>
          <w:rFonts w:ascii="Times New Roman" w:hAnsi="Times New Roman" w:cs="Times New Roman"/>
          <w:sz w:val="30"/>
          <w:szCs w:val="30"/>
        </w:rPr>
        <w:t xml:space="preserve"> In order to be eligible to be nominated for office, a member must meet the following criteria: </w:t>
      </w:r>
    </w:p>
    <w:p w14:paraId="7AEDD723" w14:textId="7F1296BB" w:rsidR="006A6BCE" w:rsidRPr="00373491" w:rsidRDefault="006A6BCE" w:rsidP="00FF19D8">
      <w:pPr>
        <w:ind w:left="720"/>
        <w:jc w:val="both"/>
        <w:rPr>
          <w:rFonts w:ascii="Times New Roman" w:hAnsi="Times New Roman" w:cs="Times New Roman"/>
          <w:sz w:val="30"/>
          <w:szCs w:val="30"/>
        </w:rPr>
      </w:pPr>
      <w:r w:rsidRPr="00373491">
        <w:rPr>
          <w:rFonts w:ascii="Times New Roman" w:hAnsi="Times New Roman" w:cs="Times New Roman"/>
          <w:sz w:val="30"/>
          <w:szCs w:val="30"/>
        </w:rPr>
        <w:t xml:space="preserve">a) have been an active member in continuous good standing for a period of </w:t>
      </w:r>
      <w:r w:rsidR="00FF19D8">
        <w:rPr>
          <w:rFonts w:ascii="Times New Roman" w:hAnsi="Times New Roman" w:cs="Times New Roman"/>
          <w:sz w:val="30"/>
          <w:szCs w:val="30"/>
        </w:rPr>
        <w:t>twenty-four (</w:t>
      </w:r>
      <w:r w:rsidRPr="00373491">
        <w:rPr>
          <w:rFonts w:ascii="Times New Roman" w:hAnsi="Times New Roman" w:cs="Times New Roman"/>
          <w:sz w:val="30"/>
          <w:szCs w:val="30"/>
        </w:rPr>
        <w:t>24</w:t>
      </w:r>
      <w:r w:rsidR="00FF19D8">
        <w:rPr>
          <w:rFonts w:ascii="Times New Roman" w:hAnsi="Times New Roman" w:cs="Times New Roman"/>
          <w:sz w:val="30"/>
          <w:szCs w:val="30"/>
        </w:rPr>
        <w:t>)</w:t>
      </w:r>
      <w:r w:rsidRPr="00373491">
        <w:rPr>
          <w:rFonts w:ascii="Times New Roman" w:hAnsi="Times New Roman" w:cs="Times New Roman"/>
          <w:sz w:val="30"/>
          <w:szCs w:val="30"/>
        </w:rPr>
        <w:t xml:space="preserve"> calendar months immediately preceding nominations. </w:t>
      </w:r>
    </w:p>
    <w:p w14:paraId="116347F0" w14:textId="15DA30B0" w:rsidR="006A6BCE" w:rsidRPr="00373491" w:rsidRDefault="006A6BCE" w:rsidP="00FF19D8">
      <w:pPr>
        <w:ind w:left="720"/>
        <w:jc w:val="both"/>
        <w:rPr>
          <w:rFonts w:ascii="Times New Roman" w:hAnsi="Times New Roman" w:cs="Times New Roman"/>
          <w:sz w:val="30"/>
          <w:szCs w:val="30"/>
        </w:rPr>
      </w:pPr>
      <w:r w:rsidRPr="00373491">
        <w:rPr>
          <w:rFonts w:ascii="Times New Roman" w:hAnsi="Times New Roman" w:cs="Times New Roman"/>
          <w:sz w:val="30"/>
          <w:szCs w:val="30"/>
        </w:rPr>
        <w:t xml:space="preserve">b) No member may be eligible to be nominated to any office in this Local Union </w:t>
      </w:r>
      <w:r w:rsidR="006B0E2A" w:rsidRPr="00373491">
        <w:rPr>
          <w:rFonts w:ascii="Times New Roman" w:hAnsi="Times New Roman" w:cs="Times New Roman"/>
          <w:sz w:val="30"/>
          <w:szCs w:val="30"/>
        </w:rPr>
        <w:t xml:space="preserve">unless </w:t>
      </w:r>
      <w:r w:rsidR="006B0E2A">
        <w:rPr>
          <w:rFonts w:ascii="Times New Roman" w:hAnsi="Times New Roman" w:cs="Times New Roman"/>
          <w:sz w:val="30"/>
          <w:szCs w:val="30"/>
        </w:rPr>
        <w:t>they</w:t>
      </w:r>
      <w:r w:rsidRPr="00373491">
        <w:rPr>
          <w:rFonts w:ascii="Times New Roman" w:hAnsi="Times New Roman" w:cs="Times New Roman"/>
          <w:sz w:val="30"/>
          <w:szCs w:val="30"/>
        </w:rPr>
        <w:t xml:space="preserve"> </w:t>
      </w:r>
      <w:r w:rsidR="00E63431">
        <w:rPr>
          <w:rFonts w:ascii="Times New Roman" w:hAnsi="Times New Roman" w:cs="Times New Roman"/>
          <w:sz w:val="30"/>
          <w:szCs w:val="30"/>
        </w:rPr>
        <w:t>are</w:t>
      </w:r>
      <w:r w:rsidR="00E63431" w:rsidRPr="00373491">
        <w:rPr>
          <w:rFonts w:ascii="Times New Roman" w:hAnsi="Times New Roman" w:cs="Times New Roman"/>
          <w:sz w:val="30"/>
          <w:szCs w:val="30"/>
        </w:rPr>
        <w:t xml:space="preserve"> </w:t>
      </w:r>
      <w:r w:rsidRPr="00373491">
        <w:rPr>
          <w:rFonts w:ascii="Times New Roman" w:hAnsi="Times New Roman" w:cs="Times New Roman"/>
          <w:sz w:val="30"/>
          <w:szCs w:val="30"/>
        </w:rPr>
        <w:t xml:space="preserve">employed or available for employment in the jurisdiction of this Local Union or is an officer or employee of this Local Union or the International Union. </w:t>
      </w:r>
    </w:p>
    <w:p w14:paraId="28CB7D28" w14:textId="75AA3469" w:rsidR="006A6BCE" w:rsidRPr="00373491" w:rsidRDefault="006A6BCE" w:rsidP="00FF19D8">
      <w:pPr>
        <w:ind w:left="720"/>
        <w:jc w:val="both"/>
        <w:rPr>
          <w:rFonts w:ascii="Times New Roman" w:hAnsi="Times New Roman" w:cs="Times New Roman"/>
          <w:sz w:val="30"/>
          <w:szCs w:val="30"/>
        </w:rPr>
      </w:pPr>
      <w:r w:rsidRPr="00373491">
        <w:rPr>
          <w:rFonts w:ascii="Times New Roman" w:hAnsi="Times New Roman" w:cs="Times New Roman"/>
          <w:sz w:val="30"/>
          <w:szCs w:val="30"/>
        </w:rPr>
        <w:t xml:space="preserve">c) In order for any member to be eligible to be nominated for office in this Local </w:t>
      </w:r>
      <w:r w:rsidR="00FF19D8" w:rsidRPr="00373491">
        <w:rPr>
          <w:rFonts w:ascii="Times New Roman" w:hAnsi="Times New Roman" w:cs="Times New Roman"/>
          <w:sz w:val="30"/>
          <w:szCs w:val="30"/>
        </w:rPr>
        <w:t xml:space="preserve">Union, </w:t>
      </w:r>
      <w:r w:rsidR="00FF19D8">
        <w:rPr>
          <w:rFonts w:ascii="Times New Roman" w:hAnsi="Times New Roman" w:cs="Times New Roman"/>
          <w:sz w:val="30"/>
          <w:szCs w:val="30"/>
        </w:rPr>
        <w:t>they</w:t>
      </w:r>
      <w:r w:rsidRPr="00373491">
        <w:rPr>
          <w:rFonts w:ascii="Times New Roman" w:hAnsi="Times New Roman" w:cs="Times New Roman"/>
          <w:sz w:val="30"/>
          <w:szCs w:val="30"/>
        </w:rPr>
        <w:t xml:space="preserve"> must be present at the nominating meeting or must have submitted a written statement to the Financial Secretary-Treasurer prior to the opening of nominations, indicating </w:t>
      </w:r>
      <w:r w:rsidR="00FF19D8">
        <w:rPr>
          <w:rFonts w:ascii="Times New Roman" w:hAnsi="Times New Roman" w:cs="Times New Roman"/>
          <w:sz w:val="30"/>
          <w:szCs w:val="30"/>
        </w:rPr>
        <w:t>their</w:t>
      </w:r>
      <w:r w:rsidRPr="00373491">
        <w:rPr>
          <w:rFonts w:ascii="Times New Roman" w:hAnsi="Times New Roman" w:cs="Times New Roman"/>
          <w:sz w:val="30"/>
          <w:szCs w:val="30"/>
        </w:rPr>
        <w:t xml:space="preserve"> willingness to accept the nomination if </w:t>
      </w:r>
      <w:r w:rsidR="00FF19D8">
        <w:rPr>
          <w:rFonts w:ascii="Times New Roman" w:hAnsi="Times New Roman" w:cs="Times New Roman"/>
          <w:sz w:val="30"/>
          <w:szCs w:val="30"/>
        </w:rPr>
        <w:t>their</w:t>
      </w:r>
      <w:r w:rsidRPr="00373491">
        <w:rPr>
          <w:rFonts w:ascii="Times New Roman" w:hAnsi="Times New Roman" w:cs="Times New Roman"/>
          <w:sz w:val="30"/>
          <w:szCs w:val="30"/>
        </w:rPr>
        <w:t xml:space="preserve"> name is proposed. </w:t>
      </w:r>
    </w:p>
    <w:p w14:paraId="42C9CE6B" w14:textId="4335DEC8" w:rsidR="006A6BCE" w:rsidRPr="00373491" w:rsidRDefault="006A6BCE" w:rsidP="00FF19D8">
      <w:pPr>
        <w:ind w:left="720"/>
        <w:jc w:val="both"/>
        <w:rPr>
          <w:rFonts w:ascii="Times New Roman" w:hAnsi="Times New Roman" w:cs="Times New Roman"/>
          <w:sz w:val="30"/>
          <w:szCs w:val="30"/>
        </w:rPr>
      </w:pPr>
      <w:r w:rsidRPr="00373491">
        <w:rPr>
          <w:rFonts w:ascii="Times New Roman" w:hAnsi="Times New Roman" w:cs="Times New Roman"/>
          <w:sz w:val="30"/>
          <w:szCs w:val="30"/>
        </w:rPr>
        <w:t xml:space="preserve">d) No member may be nominated for more than one office. </w:t>
      </w:r>
    </w:p>
    <w:p w14:paraId="5300AC32" w14:textId="04B0774D" w:rsidR="006A6BCE" w:rsidRPr="00373491" w:rsidRDefault="006A6BCE" w:rsidP="00FF19D8">
      <w:pPr>
        <w:ind w:left="720"/>
        <w:jc w:val="both"/>
        <w:rPr>
          <w:rFonts w:ascii="Times New Roman" w:hAnsi="Times New Roman" w:cs="Times New Roman"/>
          <w:sz w:val="30"/>
          <w:szCs w:val="30"/>
        </w:rPr>
      </w:pPr>
      <w:r w:rsidRPr="00373491">
        <w:rPr>
          <w:rFonts w:ascii="Times New Roman" w:hAnsi="Times New Roman" w:cs="Times New Roman"/>
          <w:sz w:val="30"/>
          <w:szCs w:val="30"/>
        </w:rPr>
        <w:t xml:space="preserve">e) Retired members are </w:t>
      </w:r>
      <w:r w:rsidR="00A664E4" w:rsidRPr="00373491">
        <w:rPr>
          <w:rFonts w:ascii="Times New Roman" w:hAnsi="Times New Roman" w:cs="Times New Roman"/>
          <w:sz w:val="30"/>
          <w:szCs w:val="30"/>
        </w:rPr>
        <w:t>in</w:t>
      </w:r>
      <w:r w:rsidRPr="00373491">
        <w:rPr>
          <w:rFonts w:ascii="Times New Roman" w:hAnsi="Times New Roman" w:cs="Times New Roman"/>
          <w:sz w:val="30"/>
          <w:szCs w:val="30"/>
        </w:rPr>
        <w:t>eligible to run for office</w:t>
      </w:r>
      <w:r w:rsidR="00910F9D">
        <w:rPr>
          <w:rFonts w:ascii="Times New Roman" w:hAnsi="Times New Roman" w:cs="Times New Roman"/>
          <w:sz w:val="30"/>
          <w:szCs w:val="30"/>
        </w:rPr>
        <w:t>.</w:t>
      </w:r>
      <w:r w:rsidRPr="00373491">
        <w:rPr>
          <w:rFonts w:ascii="Times New Roman" w:hAnsi="Times New Roman" w:cs="Times New Roman"/>
          <w:sz w:val="30"/>
          <w:szCs w:val="30"/>
        </w:rPr>
        <w:t xml:space="preserve"> </w:t>
      </w:r>
    </w:p>
    <w:p w14:paraId="5BDAE563" w14:textId="0049FF45" w:rsidR="006A6BCE" w:rsidRPr="00373491" w:rsidRDefault="006A6BCE" w:rsidP="00FF19D8">
      <w:pPr>
        <w:jc w:val="both"/>
        <w:rPr>
          <w:rFonts w:ascii="Times New Roman" w:hAnsi="Times New Roman" w:cs="Times New Roman"/>
          <w:sz w:val="30"/>
          <w:szCs w:val="30"/>
        </w:rPr>
      </w:pPr>
      <w:r w:rsidRPr="00A0752D">
        <w:rPr>
          <w:rFonts w:ascii="Times New Roman" w:hAnsi="Times New Roman" w:cs="Times New Roman"/>
          <w:sz w:val="30"/>
          <w:szCs w:val="30"/>
          <w:u w:val="single"/>
        </w:rPr>
        <w:t>Section 4.</w:t>
      </w:r>
      <w:r w:rsidRPr="00373491">
        <w:rPr>
          <w:rFonts w:ascii="Times New Roman" w:hAnsi="Times New Roman" w:cs="Times New Roman"/>
          <w:sz w:val="30"/>
          <w:szCs w:val="30"/>
        </w:rPr>
        <w:t xml:space="preserve"> The Financial Secretary-Treasurer, not less than </w:t>
      </w:r>
      <w:r w:rsidR="00FF19D8">
        <w:rPr>
          <w:rFonts w:ascii="Times New Roman" w:hAnsi="Times New Roman" w:cs="Times New Roman"/>
          <w:sz w:val="30"/>
          <w:szCs w:val="30"/>
        </w:rPr>
        <w:t>fifteen (</w:t>
      </w:r>
      <w:r w:rsidRPr="00373491">
        <w:rPr>
          <w:rFonts w:ascii="Times New Roman" w:hAnsi="Times New Roman" w:cs="Times New Roman"/>
          <w:sz w:val="30"/>
          <w:szCs w:val="30"/>
        </w:rPr>
        <w:t>15</w:t>
      </w:r>
      <w:r w:rsidR="00FF19D8">
        <w:rPr>
          <w:rFonts w:ascii="Times New Roman" w:hAnsi="Times New Roman" w:cs="Times New Roman"/>
          <w:sz w:val="30"/>
          <w:szCs w:val="30"/>
        </w:rPr>
        <w:t>)</w:t>
      </w:r>
      <w:r w:rsidRPr="00373491">
        <w:rPr>
          <w:rFonts w:ascii="Times New Roman" w:hAnsi="Times New Roman" w:cs="Times New Roman"/>
          <w:sz w:val="30"/>
          <w:szCs w:val="30"/>
        </w:rPr>
        <w:t xml:space="preserve"> days prior to the date of nominations, shall mail to each member in good standing to </w:t>
      </w:r>
      <w:r w:rsidR="00A664E4" w:rsidRPr="00373491">
        <w:rPr>
          <w:rFonts w:ascii="Times New Roman" w:hAnsi="Times New Roman" w:cs="Times New Roman"/>
          <w:sz w:val="30"/>
          <w:szCs w:val="30"/>
        </w:rPr>
        <w:t xml:space="preserve">their </w:t>
      </w:r>
      <w:r w:rsidRPr="00373491">
        <w:rPr>
          <w:rFonts w:ascii="Times New Roman" w:hAnsi="Times New Roman" w:cs="Times New Roman"/>
          <w:sz w:val="30"/>
          <w:szCs w:val="30"/>
        </w:rPr>
        <w:t>last</w:t>
      </w:r>
      <w:r w:rsidR="00FB4D73">
        <w:rPr>
          <w:rFonts w:ascii="Times New Roman" w:hAnsi="Times New Roman" w:cs="Times New Roman"/>
          <w:sz w:val="30"/>
          <w:szCs w:val="30"/>
        </w:rPr>
        <w:t xml:space="preserve"> </w:t>
      </w:r>
      <w:r w:rsidRPr="00373491">
        <w:rPr>
          <w:rFonts w:ascii="Times New Roman" w:hAnsi="Times New Roman" w:cs="Times New Roman"/>
          <w:sz w:val="30"/>
          <w:szCs w:val="30"/>
        </w:rPr>
        <w:t>known home address a notice of the offices to be filled and the time, date, place</w:t>
      </w:r>
      <w:r w:rsidR="00FF19D8">
        <w:rPr>
          <w:rFonts w:ascii="Times New Roman" w:hAnsi="Times New Roman" w:cs="Times New Roman"/>
          <w:sz w:val="30"/>
          <w:szCs w:val="30"/>
        </w:rPr>
        <w:t>,</w:t>
      </w:r>
      <w:r w:rsidRPr="00373491">
        <w:rPr>
          <w:rFonts w:ascii="Times New Roman" w:hAnsi="Times New Roman" w:cs="Times New Roman"/>
          <w:sz w:val="30"/>
          <w:szCs w:val="30"/>
        </w:rPr>
        <w:t xml:space="preserve"> and manner of submitting nominations, as well as the time, date</w:t>
      </w:r>
      <w:r w:rsidR="00FF19D8">
        <w:rPr>
          <w:rFonts w:ascii="Times New Roman" w:hAnsi="Times New Roman" w:cs="Times New Roman"/>
          <w:sz w:val="30"/>
          <w:szCs w:val="30"/>
        </w:rPr>
        <w:t>,</w:t>
      </w:r>
      <w:r w:rsidRPr="00373491">
        <w:rPr>
          <w:rFonts w:ascii="Times New Roman" w:hAnsi="Times New Roman" w:cs="Times New Roman"/>
          <w:sz w:val="30"/>
          <w:szCs w:val="30"/>
        </w:rPr>
        <w:t xml:space="preserve"> and place of the election. The notice shall bear the signatures of the President and the Financial Secretary-Treasurer. </w:t>
      </w:r>
    </w:p>
    <w:p w14:paraId="779EDE07" w14:textId="3B816B9D" w:rsidR="006A6BCE" w:rsidRPr="00373491" w:rsidRDefault="006A6BCE" w:rsidP="00FF19D8">
      <w:pPr>
        <w:jc w:val="both"/>
        <w:rPr>
          <w:rFonts w:ascii="Times New Roman" w:hAnsi="Times New Roman" w:cs="Times New Roman"/>
          <w:sz w:val="30"/>
          <w:szCs w:val="30"/>
        </w:rPr>
      </w:pPr>
      <w:r w:rsidRPr="00A0752D">
        <w:rPr>
          <w:rFonts w:ascii="Times New Roman" w:hAnsi="Times New Roman" w:cs="Times New Roman"/>
          <w:sz w:val="30"/>
          <w:szCs w:val="30"/>
          <w:u w:val="single"/>
        </w:rPr>
        <w:t>Section 5.</w:t>
      </w:r>
      <w:r w:rsidRPr="00373491">
        <w:rPr>
          <w:rFonts w:ascii="Times New Roman" w:hAnsi="Times New Roman" w:cs="Times New Roman"/>
          <w:sz w:val="30"/>
          <w:szCs w:val="30"/>
        </w:rPr>
        <w:t xml:space="preserve"> </w:t>
      </w:r>
      <w:r w:rsidR="00A664E4" w:rsidRPr="00E63431">
        <w:rPr>
          <w:rFonts w:ascii="Times New Roman" w:hAnsi="Times New Roman" w:cs="Times New Roman"/>
          <w:sz w:val="30"/>
          <w:szCs w:val="30"/>
        </w:rPr>
        <w:t>An Election Committee of five members in good standing who are eligible to be elected as Officers or Executive Board members</w:t>
      </w:r>
      <w:r w:rsidRPr="00373491">
        <w:rPr>
          <w:rFonts w:ascii="Times New Roman" w:hAnsi="Times New Roman" w:cs="Times New Roman"/>
          <w:sz w:val="30"/>
          <w:szCs w:val="30"/>
        </w:rPr>
        <w:t>, the majority appointed by the President and the minority appointed by the</w:t>
      </w:r>
      <w:r w:rsidR="00FB4D73">
        <w:rPr>
          <w:rFonts w:ascii="Times New Roman" w:hAnsi="Times New Roman" w:cs="Times New Roman"/>
          <w:sz w:val="30"/>
          <w:szCs w:val="30"/>
        </w:rPr>
        <w:t xml:space="preserve"> </w:t>
      </w:r>
      <w:r w:rsidRPr="00373491">
        <w:rPr>
          <w:rFonts w:ascii="Times New Roman" w:hAnsi="Times New Roman" w:cs="Times New Roman"/>
          <w:sz w:val="30"/>
          <w:szCs w:val="30"/>
        </w:rPr>
        <w:t xml:space="preserve">Vice President, </w:t>
      </w:r>
      <w:r w:rsidRPr="00373491">
        <w:rPr>
          <w:rFonts w:ascii="Times New Roman" w:hAnsi="Times New Roman" w:cs="Times New Roman"/>
          <w:sz w:val="30"/>
          <w:szCs w:val="30"/>
        </w:rPr>
        <w:lastRenderedPageBreak/>
        <w:t xml:space="preserve">shall take charge of the election and provide safeguards to ensure a fair election. </w:t>
      </w:r>
      <w:r w:rsidR="00A664E4" w:rsidRPr="00373491">
        <w:rPr>
          <w:rFonts w:ascii="Times New Roman" w:hAnsi="Times New Roman" w:cs="Times New Roman"/>
          <w:sz w:val="30"/>
          <w:szCs w:val="30"/>
        </w:rPr>
        <w:t xml:space="preserve">The election committee shall conduct the election in accordance with the guidelines promulgated by the International Union pursuant to Article 8, Section 1 of the International Constitution. </w:t>
      </w:r>
      <w:r w:rsidRPr="00373491">
        <w:rPr>
          <w:rFonts w:ascii="Times New Roman" w:hAnsi="Times New Roman" w:cs="Times New Roman"/>
          <w:sz w:val="30"/>
          <w:szCs w:val="30"/>
        </w:rPr>
        <w:t xml:space="preserve">No candidate for office or any officer serving out </w:t>
      </w:r>
      <w:r w:rsidR="00FF19D8">
        <w:rPr>
          <w:rFonts w:ascii="Times New Roman" w:hAnsi="Times New Roman" w:cs="Times New Roman"/>
          <w:sz w:val="30"/>
          <w:szCs w:val="30"/>
        </w:rPr>
        <w:t>their</w:t>
      </w:r>
      <w:r w:rsidRPr="00373491">
        <w:rPr>
          <w:rFonts w:ascii="Times New Roman" w:hAnsi="Times New Roman" w:cs="Times New Roman"/>
          <w:sz w:val="30"/>
          <w:szCs w:val="30"/>
        </w:rPr>
        <w:t xml:space="preserve"> term of office shall be eligible to serve on the Election Committee. The Election Committee shall</w:t>
      </w:r>
      <w:r w:rsidR="00A664E4" w:rsidRPr="00373491">
        <w:rPr>
          <w:rFonts w:ascii="Times New Roman" w:hAnsi="Times New Roman" w:cs="Times New Roman"/>
          <w:sz w:val="30"/>
          <w:szCs w:val="30"/>
        </w:rPr>
        <w:t xml:space="preserve"> have the right to set the procedures for the election, including whether the election shall be conducted by mail ballot</w:t>
      </w:r>
      <w:r w:rsidR="00FB4D73">
        <w:rPr>
          <w:rFonts w:ascii="Times New Roman" w:hAnsi="Times New Roman" w:cs="Times New Roman"/>
          <w:sz w:val="30"/>
          <w:szCs w:val="30"/>
        </w:rPr>
        <w:t xml:space="preserve"> (if authorized by the President or Executive Committee of the International Union)</w:t>
      </w:r>
      <w:r w:rsidR="00A664E4" w:rsidRPr="00373491">
        <w:rPr>
          <w:rFonts w:ascii="Times New Roman" w:hAnsi="Times New Roman" w:cs="Times New Roman"/>
          <w:sz w:val="30"/>
          <w:szCs w:val="30"/>
        </w:rPr>
        <w:t>, or by voting in person at designated polling place(s), and</w:t>
      </w:r>
      <w:r w:rsidRPr="00373491">
        <w:rPr>
          <w:rFonts w:ascii="Times New Roman" w:hAnsi="Times New Roman" w:cs="Times New Roman"/>
          <w:sz w:val="30"/>
          <w:szCs w:val="30"/>
        </w:rPr>
        <w:t xml:space="preserve"> pass on the eligibility of all candidates and their decision</w:t>
      </w:r>
      <w:r w:rsidR="00A664E4" w:rsidRPr="00373491">
        <w:rPr>
          <w:rFonts w:ascii="Times New Roman" w:hAnsi="Times New Roman" w:cs="Times New Roman"/>
          <w:sz w:val="30"/>
          <w:szCs w:val="30"/>
        </w:rPr>
        <w:t>s</w:t>
      </w:r>
      <w:r w:rsidRPr="00373491">
        <w:rPr>
          <w:rFonts w:ascii="Times New Roman" w:hAnsi="Times New Roman" w:cs="Times New Roman"/>
          <w:sz w:val="30"/>
          <w:szCs w:val="30"/>
        </w:rPr>
        <w:t xml:space="preserve"> shall be subject to appeal in accordance with the International Constitution, Article </w:t>
      </w:r>
      <w:r w:rsidR="00FB4D73">
        <w:rPr>
          <w:rFonts w:ascii="Times New Roman" w:hAnsi="Times New Roman" w:cs="Times New Roman"/>
          <w:sz w:val="30"/>
          <w:szCs w:val="30"/>
        </w:rPr>
        <w:t>XII</w:t>
      </w:r>
      <w:r w:rsidRPr="00373491">
        <w:rPr>
          <w:rFonts w:ascii="Times New Roman" w:hAnsi="Times New Roman" w:cs="Times New Roman"/>
          <w:sz w:val="30"/>
          <w:szCs w:val="30"/>
        </w:rPr>
        <w:t xml:space="preserve">. </w:t>
      </w:r>
    </w:p>
    <w:p w14:paraId="539C7D7E" w14:textId="56285155" w:rsidR="00A664E4" w:rsidRPr="00A0752D" w:rsidRDefault="00A664E4" w:rsidP="00A664E4">
      <w:pPr>
        <w:pStyle w:val="Default"/>
        <w:rPr>
          <w:rFonts w:ascii="Times New Roman" w:hAnsi="Times New Roman" w:cs="Times New Roman"/>
          <w:sz w:val="30"/>
          <w:szCs w:val="30"/>
          <w:u w:val="single"/>
        </w:rPr>
      </w:pPr>
      <w:r w:rsidRPr="00A0752D">
        <w:rPr>
          <w:rFonts w:ascii="Times New Roman" w:hAnsi="Times New Roman" w:cs="Times New Roman"/>
          <w:sz w:val="30"/>
          <w:szCs w:val="30"/>
          <w:u w:val="single"/>
        </w:rPr>
        <w:t>Section 6.</w:t>
      </w:r>
      <w:r w:rsidRPr="00A0752D">
        <w:rPr>
          <w:rFonts w:ascii="Times New Roman" w:hAnsi="Times New Roman" w:cs="Times New Roman"/>
          <w:sz w:val="30"/>
          <w:szCs w:val="30"/>
        </w:rPr>
        <w:t xml:space="preserve"> Designati</w:t>
      </w:r>
      <w:r w:rsidRPr="00253682">
        <w:rPr>
          <w:rFonts w:ascii="Times New Roman" w:hAnsi="Times New Roman" w:cs="Times New Roman"/>
          <w:sz w:val="30"/>
          <w:szCs w:val="30"/>
        </w:rPr>
        <w:t>on as a Slate</w:t>
      </w:r>
      <w:r w:rsidRPr="00A0752D">
        <w:rPr>
          <w:rFonts w:ascii="Times New Roman" w:hAnsi="Times New Roman" w:cs="Times New Roman"/>
          <w:sz w:val="30"/>
          <w:szCs w:val="30"/>
          <w:u w:val="single"/>
        </w:rPr>
        <w:t xml:space="preserve"> </w:t>
      </w:r>
    </w:p>
    <w:p w14:paraId="63C4FDCC" w14:textId="77777777" w:rsidR="00910F9D" w:rsidRPr="00373491" w:rsidRDefault="00910F9D" w:rsidP="00A664E4">
      <w:pPr>
        <w:pStyle w:val="Default"/>
        <w:rPr>
          <w:rFonts w:ascii="Times New Roman" w:hAnsi="Times New Roman" w:cs="Times New Roman"/>
          <w:sz w:val="30"/>
          <w:szCs w:val="30"/>
        </w:rPr>
      </w:pPr>
    </w:p>
    <w:p w14:paraId="5F95B3A9" w14:textId="4A17AE00" w:rsidR="00910F9D" w:rsidRDefault="00A664E4" w:rsidP="00FF19D8">
      <w:pPr>
        <w:pStyle w:val="Default"/>
        <w:ind w:firstLine="720"/>
        <w:jc w:val="both"/>
        <w:rPr>
          <w:rFonts w:ascii="Times New Roman" w:hAnsi="Times New Roman" w:cs="Times New Roman"/>
          <w:sz w:val="30"/>
          <w:szCs w:val="30"/>
        </w:rPr>
      </w:pPr>
      <w:r w:rsidRPr="00373491">
        <w:rPr>
          <w:rFonts w:ascii="Times New Roman" w:hAnsi="Times New Roman" w:cs="Times New Roman"/>
          <w:sz w:val="30"/>
          <w:szCs w:val="30"/>
        </w:rPr>
        <w:t xml:space="preserve">a) Any group of candidates that wishes to appear on the ballot as a slate shall submit a written request for such designation to the Election Committee at least ten (10) days before the election. If the election is to be conducted by mail ballot, any such request shall be submitted at least ten (10) days before the ballots are scheduled to be mailed to the members. </w:t>
      </w:r>
    </w:p>
    <w:p w14:paraId="06042B01" w14:textId="77777777" w:rsidR="00FB4D73" w:rsidRPr="00910F9D" w:rsidRDefault="00FB4D73" w:rsidP="00A0752D">
      <w:pPr>
        <w:pStyle w:val="Default"/>
        <w:ind w:firstLine="720"/>
        <w:rPr>
          <w:rFonts w:ascii="Times New Roman" w:hAnsi="Times New Roman" w:cs="Times New Roman"/>
          <w:sz w:val="30"/>
          <w:szCs w:val="30"/>
        </w:rPr>
      </w:pPr>
    </w:p>
    <w:p w14:paraId="1D498490" w14:textId="230A4AC6" w:rsidR="00A664E4" w:rsidRDefault="00A664E4" w:rsidP="00FF19D8">
      <w:pPr>
        <w:pStyle w:val="Default"/>
        <w:ind w:firstLine="720"/>
        <w:jc w:val="both"/>
        <w:rPr>
          <w:rFonts w:ascii="Times New Roman" w:hAnsi="Times New Roman" w:cs="Times New Roman"/>
          <w:sz w:val="30"/>
          <w:szCs w:val="30"/>
        </w:rPr>
      </w:pPr>
      <w:r w:rsidRPr="00373491">
        <w:rPr>
          <w:rFonts w:ascii="Times New Roman" w:hAnsi="Times New Roman" w:cs="Times New Roman"/>
          <w:sz w:val="30"/>
          <w:szCs w:val="30"/>
        </w:rPr>
        <w:t xml:space="preserve">b) A request for designation as a slate shall be approved by the Election Committee provided that the slate: (i) includes a candidate for at least two-thirds of the separate categories of offices or positions to be filled at the election (including categories which may have been filled by acclamation), and (ii), where two </w:t>
      </w:r>
      <w:r w:rsidR="00FF19D8">
        <w:rPr>
          <w:rFonts w:ascii="Times New Roman" w:hAnsi="Times New Roman" w:cs="Times New Roman"/>
          <w:sz w:val="30"/>
          <w:szCs w:val="30"/>
        </w:rPr>
        <w:t xml:space="preserve">(2) </w:t>
      </w:r>
      <w:r w:rsidRPr="00373491">
        <w:rPr>
          <w:rFonts w:ascii="Times New Roman" w:hAnsi="Times New Roman" w:cs="Times New Roman"/>
          <w:sz w:val="30"/>
          <w:szCs w:val="30"/>
        </w:rPr>
        <w:t xml:space="preserve">or more places are to be filled in a category of elective offices or positions, includes at least one-half of the number of persons to be elected to each such office or position. </w:t>
      </w:r>
    </w:p>
    <w:p w14:paraId="05DAF89F" w14:textId="77777777" w:rsidR="00910F9D" w:rsidRPr="00373491" w:rsidRDefault="00910F9D" w:rsidP="00A664E4">
      <w:pPr>
        <w:pStyle w:val="Default"/>
        <w:rPr>
          <w:rFonts w:ascii="Times New Roman" w:hAnsi="Times New Roman" w:cs="Times New Roman"/>
          <w:sz w:val="30"/>
          <w:szCs w:val="30"/>
        </w:rPr>
      </w:pPr>
    </w:p>
    <w:p w14:paraId="286F4442" w14:textId="097B0DE5" w:rsidR="00A664E4" w:rsidRDefault="00A664E4" w:rsidP="00FF19D8">
      <w:pPr>
        <w:pStyle w:val="Default"/>
        <w:ind w:firstLine="720"/>
        <w:jc w:val="both"/>
        <w:rPr>
          <w:rFonts w:ascii="Times New Roman" w:hAnsi="Times New Roman" w:cs="Times New Roman"/>
          <w:sz w:val="30"/>
          <w:szCs w:val="30"/>
        </w:rPr>
      </w:pPr>
      <w:r w:rsidRPr="00373491">
        <w:rPr>
          <w:rFonts w:ascii="Times New Roman" w:hAnsi="Times New Roman" w:cs="Times New Roman"/>
          <w:sz w:val="30"/>
          <w:szCs w:val="30"/>
        </w:rPr>
        <w:t xml:space="preserve">c) Permission may be withheld by the Election Committee if the slate designation requested is so similar to that selected by another slate as to mislead voters. </w:t>
      </w:r>
    </w:p>
    <w:p w14:paraId="37215827" w14:textId="153F999A" w:rsidR="00FB4D73" w:rsidRDefault="00FB4D73">
      <w:pPr>
        <w:pStyle w:val="Default"/>
        <w:ind w:firstLine="720"/>
        <w:rPr>
          <w:rFonts w:ascii="Times New Roman" w:hAnsi="Times New Roman" w:cs="Times New Roman"/>
          <w:sz w:val="30"/>
          <w:szCs w:val="30"/>
        </w:rPr>
      </w:pPr>
    </w:p>
    <w:p w14:paraId="43F45CB9" w14:textId="55D88355" w:rsidR="00FB4D73" w:rsidRDefault="00FB4D73" w:rsidP="00FF19D8">
      <w:pPr>
        <w:pStyle w:val="Default"/>
        <w:ind w:firstLine="720"/>
        <w:jc w:val="both"/>
        <w:rPr>
          <w:rFonts w:ascii="Times New Roman" w:hAnsi="Times New Roman" w:cs="Times New Roman"/>
          <w:sz w:val="30"/>
          <w:szCs w:val="30"/>
        </w:rPr>
      </w:pPr>
      <w:r>
        <w:rPr>
          <w:rFonts w:ascii="Times New Roman" w:hAnsi="Times New Roman" w:cs="Times New Roman"/>
          <w:sz w:val="30"/>
          <w:szCs w:val="30"/>
        </w:rPr>
        <w:t xml:space="preserve">d) Any candidate in an election may appeal to the President for a decision granting or denying designation as a slate. </w:t>
      </w:r>
    </w:p>
    <w:p w14:paraId="2E836C29" w14:textId="77777777" w:rsidR="00910F9D" w:rsidRPr="00373491" w:rsidRDefault="00910F9D" w:rsidP="00A664E4">
      <w:pPr>
        <w:pStyle w:val="Default"/>
        <w:rPr>
          <w:rFonts w:ascii="Times New Roman" w:hAnsi="Times New Roman" w:cs="Times New Roman"/>
          <w:sz w:val="30"/>
          <w:szCs w:val="30"/>
        </w:rPr>
      </w:pPr>
    </w:p>
    <w:p w14:paraId="1E876AE4" w14:textId="1B43F23B" w:rsidR="00A664E4" w:rsidRPr="00373491" w:rsidRDefault="00A664E4" w:rsidP="00FF19D8">
      <w:pPr>
        <w:jc w:val="both"/>
        <w:rPr>
          <w:rFonts w:ascii="Times New Roman" w:hAnsi="Times New Roman" w:cs="Times New Roman"/>
          <w:sz w:val="30"/>
          <w:szCs w:val="30"/>
        </w:rPr>
      </w:pPr>
      <w:r w:rsidRPr="00373491">
        <w:rPr>
          <w:rFonts w:ascii="Times New Roman" w:hAnsi="Times New Roman" w:cs="Times New Roman"/>
          <w:sz w:val="30"/>
          <w:szCs w:val="30"/>
        </w:rPr>
        <w:t xml:space="preserve"> </w:t>
      </w:r>
      <w:r w:rsidR="008941CF">
        <w:rPr>
          <w:rFonts w:ascii="Times New Roman" w:hAnsi="Times New Roman" w:cs="Times New Roman"/>
          <w:sz w:val="30"/>
          <w:szCs w:val="30"/>
        </w:rPr>
        <w:tab/>
      </w:r>
      <w:r w:rsidR="00FB4D73">
        <w:rPr>
          <w:rFonts w:ascii="Times New Roman" w:hAnsi="Times New Roman" w:cs="Times New Roman"/>
          <w:sz w:val="30"/>
          <w:szCs w:val="30"/>
        </w:rPr>
        <w:t>e</w:t>
      </w:r>
      <w:r w:rsidRPr="00373491">
        <w:rPr>
          <w:rFonts w:ascii="Times New Roman" w:hAnsi="Times New Roman" w:cs="Times New Roman"/>
          <w:sz w:val="30"/>
          <w:szCs w:val="30"/>
        </w:rPr>
        <w:t xml:space="preserve">) If a request for designation as a slate is approved, the ballot shall provide space at the head of the list of candidates so that one vote may be cast </w:t>
      </w:r>
      <w:r w:rsidRPr="00373491">
        <w:rPr>
          <w:rFonts w:ascii="Times New Roman" w:hAnsi="Times New Roman" w:cs="Times New Roman"/>
          <w:sz w:val="30"/>
          <w:szCs w:val="30"/>
        </w:rPr>
        <w:lastRenderedPageBreak/>
        <w:t xml:space="preserve">for all candidates appearing under such slate. Each candidate in such slate, however, shall in addition have printed opposite </w:t>
      </w:r>
      <w:r w:rsidR="00C91B72">
        <w:rPr>
          <w:rFonts w:ascii="Times New Roman" w:hAnsi="Times New Roman" w:cs="Times New Roman"/>
          <w:sz w:val="30"/>
          <w:szCs w:val="30"/>
        </w:rPr>
        <w:t xml:space="preserve">their </w:t>
      </w:r>
      <w:r w:rsidRPr="00373491">
        <w:rPr>
          <w:rFonts w:ascii="Times New Roman" w:hAnsi="Times New Roman" w:cs="Times New Roman"/>
          <w:sz w:val="30"/>
          <w:szCs w:val="30"/>
        </w:rPr>
        <w:t xml:space="preserve">name, a space or box in which an individual vote for </w:t>
      </w:r>
      <w:r w:rsidR="00C91B72">
        <w:rPr>
          <w:rFonts w:ascii="Times New Roman" w:hAnsi="Times New Roman" w:cs="Times New Roman"/>
          <w:sz w:val="30"/>
          <w:szCs w:val="30"/>
        </w:rPr>
        <w:t>them</w:t>
      </w:r>
      <w:r w:rsidRPr="00373491">
        <w:rPr>
          <w:rFonts w:ascii="Times New Roman" w:hAnsi="Times New Roman" w:cs="Times New Roman"/>
          <w:sz w:val="30"/>
          <w:szCs w:val="30"/>
        </w:rPr>
        <w:t xml:space="preserve"> may be cast and recorded</w:t>
      </w:r>
    </w:p>
    <w:p w14:paraId="5D0FD6BC" w14:textId="2480D40C" w:rsidR="006A6BCE" w:rsidRPr="00373491" w:rsidRDefault="006A6BCE" w:rsidP="00FF19D8">
      <w:pPr>
        <w:jc w:val="both"/>
        <w:rPr>
          <w:rFonts w:ascii="Times New Roman" w:hAnsi="Times New Roman" w:cs="Times New Roman"/>
          <w:sz w:val="30"/>
          <w:szCs w:val="30"/>
        </w:rPr>
      </w:pPr>
      <w:r w:rsidRPr="00253682">
        <w:rPr>
          <w:rFonts w:ascii="Times New Roman" w:hAnsi="Times New Roman" w:cs="Times New Roman"/>
          <w:sz w:val="30"/>
          <w:szCs w:val="30"/>
          <w:u w:val="single"/>
        </w:rPr>
        <w:t xml:space="preserve">Section </w:t>
      </w:r>
      <w:r w:rsidR="00E63431" w:rsidRPr="00253682">
        <w:rPr>
          <w:rFonts w:ascii="Times New Roman" w:hAnsi="Times New Roman" w:cs="Times New Roman"/>
          <w:sz w:val="30"/>
          <w:szCs w:val="30"/>
          <w:u w:val="single"/>
        </w:rPr>
        <w:t>7</w:t>
      </w:r>
      <w:r w:rsidRPr="00373491">
        <w:rPr>
          <w:rFonts w:ascii="Times New Roman" w:hAnsi="Times New Roman" w:cs="Times New Roman"/>
          <w:sz w:val="30"/>
          <w:szCs w:val="30"/>
        </w:rPr>
        <w:t xml:space="preserve">. Any candidate shall have the right to have an observer at the polls and at the counting of the ballots. All observers must be active members in good standing in this Local Union. </w:t>
      </w:r>
    </w:p>
    <w:p w14:paraId="43ADD7FE" w14:textId="7D538A5A" w:rsidR="006A6BCE" w:rsidRPr="00373491" w:rsidRDefault="006A6BCE" w:rsidP="00FF19D8">
      <w:pPr>
        <w:jc w:val="both"/>
        <w:rPr>
          <w:rFonts w:ascii="Times New Roman" w:hAnsi="Times New Roman" w:cs="Times New Roman"/>
          <w:sz w:val="30"/>
          <w:szCs w:val="30"/>
        </w:rPr>
      </w:pPr>
      <w:r w:rsidRPr="00253682">
        <w:rPr>
          <w:rFonts w:ascii="Times New Roman" w:hAnsi="Times New Roman" w:cs="Times New Roman"/>
          <w:sz w:val="30"/>
          <w:szCs w:val="30"/>
          <w:u w:val="single"/>
        </w:rPr>
        <w:t xml:space="preserve">Section </w:t>
      </w:r>
      <w:r w:rsidR="00E63431" w:rsidRPr="00253682">
        <w:rPr>
          <w:rFonts w:ascii="Times New Roman" w:hAnsi="Times New Roman" w:cs="Times New Roman"/>
          <w:sz w:val="30"/>
          <w:szCs w:val="30"/>
          <w:u w:val="single"/>
        </w:rPr>
        <w:t>8</w:t>
      </w:r>
      <w:r w:rsidRPr="00373491">
        <w:rPr>
          <w:rFonts w:ascii="Times New Roman" w:hAnsi="Times New Roman" w:cs="Times New Roman"/>
          <w:sz w:val="30"/>
          <w:szCs w:val="30"/>
        </w:rPr>
        <w:t xml:space="preserve">. The votes cast by members of this Local Union shall be counted and the results for each office shall be announced and published separately. The Financial Secretary-Treasurer shall preserve for one year the ballots and all other records pertaining to the election, or as required by law. </w:t>
      </w:r>
    </w:p>
    <w:p w14:paraId="05FE3B16" w14:textId="33C102E5" w:rsidR="00FB4D73" w:rsidRDefault="006A6BCE" w:rsidP="00FF19D8">
      <w:pPr>
        <w:jc w:val="both"/>
        <w:rPr>
          <w:rFonts w:ascii="Times New Roman" w:hAnsi="Times New Roman" w:cs="Times New Roman"/>
          <w:sz w:val="30"/>
          <w:szCs w:val="30"/>
        </w:rPr>
      </w:pPr>
      <w:r w:rsidRPr="00253682">
        <w:rPr>
          <w:rFonts w:ascii="Times New Roman" w:hAnsi="Times New Roman" w:cs="Times New Roman"/>
          <w:sz w:val="30"/>
          <w:szCs w:val="30"/>
          <w:u w:val="single"/>
        </w:rPr>
        <w:t xml:space="preserve">Section </w:t>
      </w:r>
      <w:r w:rsidR="00E63431" w:rsidRPr="00253682">
        <w:rPr>
          <w:rFonts w:ascii="Times New Roman" w:hAnsi="Times New Roman" w:cs="Times New Roman"/>
          <w:sz w:val="30"/>
          <w:szCs w:val="30"/>
          <w:u w:val="single"/>
        </w:rPr>
        <w:t>9</w:t>
      </w:r>
      <w:r w:rsidRPr="00373491">
        <w:rPr>
          <w:rFonts w:ascii="Times New Roman" w:hAnsi="Times New Roman" w:cs="Times New Roman"/>
          <w:sz w:val="30"/>
          <w:szCs w:val="30"/>
        </w:rPr>
        <w:t xml:space="preserve">. The installation of all officers-elect shall take place not later </w:t>
      </w:r>
      <w:r w:rsidR="00A664E4" w:rsidRPr="00373491">
        <w:rPr>
          <w:rFonts w:ascii="Times New Roman" w:hAnsi="Times New Roman" w:cs="Times New Roman"/>
          <w:sz w:val="30"/>
          <w:szCs w:val="30"/>
        </w:rPr>
        <w:t>than one month following the election</w:t>
      </w:r>
      <w:r w:rsidRPr="00373491">
        <w:rPr>
          <w:rFonts w:ascii="Times New Roman" w:hAnsi="Times New Roman" w:cs="Times New Roman"/>
          <w:sz w:val="30"/>
          <w:szCs w:val="30"/>
        </w:rPr>
        <w:t xml:space="preserve">. </w:t>
      </w:r>
      <w:r w:rsidR="00A664E4" w:rsidRPr="00373491">
        <w:rPr>
          <w:rFonts w:ascii="Times New Roman" w:hAnsi="Times New Roman" w:cs="Times New Roman"/>
          <w:sz w:val="30"/>
          <w:szCs w:val="30"/>
        </w:rPr>
        <w:t xml:space="preserve">The outgoing Officers shall immediately turn over all books, records, property and assets belonging to the Local to the newly installed Officers. </w:t>
      </w:r>
      <w:r w:rsidRPr="00373491">
        <w:rPr>
          <w:rFonts w:ascii="Times New Roman" w:hAnsi="Times New Roman" w:cs="Times New Roman"/>
          <w:sz w:val="30"/>
          <w:szCs w:val="30"/>
        </w:rPr>
        <w:t xml:space="preserve">Officers elect shall attend the installation meeting, unless ill or in possession of some other justifiable reason. An officer elect found to have violated this provision pursuant to a decision on charges </w:t>
      </w:r>
      <w:r w:rsidR="00F8756C" w:rsidRPr="00373491">
        <w:rPr>
          <w:rFonts w:ascii="Times New Roman" w:hAnsi="Times New Roman" w:cs="Times New Roman"/>
          <w:sz w:val="30"/>
          <w:szCs w:val="30"/>
        </w:rPr>
        <w:t>filed</w:t>
      </w:r>
      <w:r w:rsidRPr="00373491">
        <w:rPr>
          <w:rFonts w:ascii="Times New Roman" w:hAnsi="Times New Roman" w:cs="Times New Roman"/>
          <w:sz w:val="30"/>
          <w:szCs w:val="30"/>
        </w:rPr>
        <w:t xml:space="preserve"> under these Bylaws, Article </w:t>
      </w:r>
      <w:r w:rsidR="00FB4D73">
        <w:rPr>
          <w:rFonts w:ascii="Times New Roman" w:hAnsi="Times New Roman" w:cs="Times New Roman"/>
          <w:sz w:val="30"/>
          <w:szCs w:val="30"/>
        </w:rPr>
        <w:t>X</w:t>
      </w:r>
      <w:r w:rsidRPr="00373491">
        <w:rPr>
          <w:rFonts w:ascii="Times New Roman" w:hAnsi="Times New Roman" w:cs="Times New Roman"/>
          <w:sz w:val="30"/>
          <w:szCs w:val="30"/>
        </w:rPr>
        <w:t xml:space="preserve">, may be prohibited from assuming office. </w:t>
      </w:r>
    </w:p>
    <w:p w14:paraId="07107DD8" w14:textId="77777777" w:rsidR="00536ABC" w:rsidRPr="00373491" w:rsidRDefault="00536ABC" w:rsidP="00FF19D8">
      <w:pPr>
        <w:spacing w:after="0"/>
        <w:rPr>
          <w:rFonts w:ascii="Times New Roman" w:hAnsi="Times New Roman" w:cs="Times New Roman"/>
          <w:sz w:val="30"/>
          <w:szCs w:val="30"/>
        </w:rPr>
      </w:pPr>
    </w:p>
    <w:p w14:paraId="6F120061" w14:textId="4D5BDA1F" w:rsidR="006A6BCE" w:rsidRPr="00373491" w:rsidRDefault="006A6BCE" w:rsidP="00FF19D8">
      <w:pPr>
        <w:spacing w:after="0"/>
        <w:jc w:val="center"/>
        <w:rPr>
          <w:rFonts w:ascii="Times New Roman" w:hAnsi="Times New Roman" w:cs="Times New Roman"/>
          <w:sz w:val="30"/>
          <w:szCs w:val="30"/>
        </w:rPr>
      </w:pPr>
      <w:r w:rsidRPr="00373491">
        <w:rPr>
          <w:rFonts w:ascii="Times New Roman" w:hAnsi="Times New Roman" w:cs="Times New Roman"/>
          <w:b/>
          <w:bCs/>
          <w:sz w:val="30"/>
          <w:szCs w:val="30"/>
        </w:rPr>
        <w:t>ARTICLE VI</w:t>
      </w:r>
    </w:p>
    <w:p w14:paraId="20A56E2B" w14:textId="3F513857" w:rsidR="006A6BCE" w:rsidRDefault="006A6BCE" w:rsidP="00FF19D8">
      <w:pPr>
        <w:spacing w:after="0"/>
        <w:jc w:val="center"/>
        <w:rPr>
          <w:rFonts w:ascii="Times New Roman" w:hAnsi="Times New Roman" w:cs="Times New Roman"/>
          <w:b/>
          <w:bCs/>
          <w:sz w:val="30"/>
          <w:szCs w:val="30"/>
        </w:rPr>
      </w:pPr>
      <w:r w:rsidRPr="00373491">
        <w:rPr>
          <w:rFonts w:ascii="Times New Roman" w:hAnsi="Times New Roman" w:cs="Times New Roman"/>
          <w:b/>
          <w:bCs/>
          <w:sz w:val="30"/>
          <w:szCs w:val="30"/>
        </w:rPr>
        <w:t>VACANCIES</w:t>
      </w:r>
    </w:p>
    <w:p w14:paraId="29EB3DD8" w14:textId="77777777" w:rsidR="00FF19D8" w:rsidRPr="00373491" w:rsidRDefault="00FF19D8" w:rsidP="00FF19D8">
      <w:pPr>
        <w:spacing w:after="0"/>
        <w:jc w:val="center"/>
        <w:rPr>
          <w:rFonts w:ascii="Times New Roman" w:hAnsi="Times New Roman" w:cs="Times New Roman"/>
          <w:sz w:val="30"/>
          <w:szCs w:val="30"/>
        </w:rPr>
      </w:pPr>
    </w:p>
    <w:p w14:paraId="058034E0" w14:textId="77777777" w:rsidR="006A6BCE" w:rsidRPr="00373491" w:rsidRDefault="006A6BCE" w:rsidP="00FF19D8">
      <w:pPr>
        <w:jc w:val="both"/>
        <w:rPr>
          <w:rFonts w:ascii="Times New Roman" w:hAnsi="Times New Roman" w:cs="Times New Roman"/>
          <w:sz w:val="30"/>
          <w:szCs w:val="30"/>
        </w:rPr>
      </w:pPr>
      <w:r w:rsidRPr="00253682">
        <w:rPr>
          <w:rFonts w:ascii="Times New Roman" w:hAnsi="Times New Roman" w:cs="Times New Roman"/>
          <w:sz w:val="30"/>
          <w:szCs w:val="30"/>
          <w:u w:val="single"/>
        </w:rPr>
        <w:t>Section 1</w:t>
      </w:r>
      <w:r w:rsidRPr="00373491">
        <w:rPr>
          <w:rFonts w:ascii="Times New Roman" w:hAnsi="Times New Roman" w:cs="Times New Roman"/>
          <w:sz w:val="30"/>
          <w:szCs w:val="30"/>
        </w:rPr>
        <w:t xml:space="preserve">. Vacancies in any office shall be filled for the unexpired term by appointment of the President, subject to the approval of the Executive Board. </w:t>
      </w:r>
    </w:p>
    <w:p w14:paraId="02DF914C" w14:textId="1EB88703" w:rsidR="00FB4D73" w:rsidRDefault="006A6BCE" w:rsidP="00FF19D8">
      <w:pPr>
        <w:jc w:val="both"/>
        <w:rPr>
          <w:rFonts w:ascii="Times New Roman" w:hAnsi="Times New Roman" w:cs="Times New Roman"/>
          <w:sz w:val="30"/>
          <w:szCs w:val="30"/>
        </w:rPr>
      </w:pPr>
      <w:r w:rsidRPr="00253682">
        <w:rPr>
          <w:rFonts w:ascii="Times New Roman" w:hAnsi="Times New Roman" w:cs="Times New Roman"/>
          <w:sz w:val="30"/>
          <w:szCs w:val="30"/>
          <w:u w:val="single"/>
        </w:rPr>
        <w:t>Section 2.</w:t>
      </w:r>
      <w:r w:rsidRPr="00373491">
        <w:rPr>
          <w:rFonts w:ascii="Times New Roman" w:hAnsi="Times New Roman" w:cs="Times New Roman"/>
          <w:sz w:val="30"/>
          <w:szCs w:val="30"/>
        </w:rPr>
        <w:t xml:space="preserve"> In the event of a vacancy in the office of President, such vacancy shall be filled for the unexpired term by appointment of the Executive Board, subject to approval by the membership. </w:t>
      </w:r>
    </w:p>
    <w:p w14:paraId="282032C4" w14:textId="77777777" w:rsidR="00536ABC" w:rsidRPr="00373491" w:rsidRDefault="00536ABC" w:rsidP="00FF19D8">
      <w:pPr>
        <w:spacing w:after="0"/>
        <w:rPr>
          <w:rFonts w:ascii="Times New Roman" w:hAnsi="Times New Roman" w:cs="Times New Roman"/>
          <w:sz w:val="30"/>
          <w:szCs w:val="30"/>
        </w:rPr>
      </w:pPr>
    </w:p>
    <w:p w14:paraId="1EB092E5" w14:textId="70C71800" w:rsidR="006A6BCE" w:rsidRPr="00373491" w:rsidRDefault="006A6BCE" w:rsidP="00FF19D8">
      <w:pPr>
        <w:spacing w:after="0"/>
        <w:jc w:val="center"/>
        <w:rPr>
          <w:rFonts w:ascii="Times New Roman" w:hAnsi="Times New Roman" w:cs="Times New Roman"/>
          <w:sz w:val="30"/>
          <w:szCs w:val="30"/>
        </w:rPr>
      </w:pPr>
      <w:r w:rsidRPr="00373491">
        <w:rPr>
          <w:rFonts w:ascii="Times New Roman" w:hAnsi="Times New Roman" w:cs="Times New Roman"/>
          <w:b/>
          <w:bCs/>
          <w:sz w:val="30"/>
          <w:szCs w:val="30"/>
        </w:rPr>
        <w:t>ARTICLE VII</w:t>
      </w:r>
    </w:p>
    <w:p w14:paraId="770010D6" w14:textId="0ED902B9" w:rsidR="006A6BCE" w:rsidRDefault="006A6BCE" w:rsidP="00FF19D8">
      <w:pPr>
        <w:spacing w:after="0"/>
        <w:jc w:val="center"/>
        <w:rPr>
          <w:rFonts w:ascii="Times New Roman" w:hAnsi="Times New Roman" w:cs="Times New Roman"/>
          <w:b/>
          <w:bCs/>
          <w:sz w:val="30"/>
          <w:szCs w:val="30"/>
        </w:rPr>
      </w:pPr>
      <w:r w:rsidRPr="00373491">
        <w:rPr>
          <w:rFonts w:ascii="Times New Roman" w:hAnsi="Times New Roman" w:cs="Times New Roman"/>
          <w:b/>
          <w:bCs/>
          <w:sz w:val="30"/>
          <w:szCs w:val="30"/>
        </w:rPr>
        <w:t>RESIGNATIONS</w:t>
      </w:r>
    </w:p>
    <w:p w14:paraId="364A3778" w14:textId="77777777" w:rsidR="00FF19D8" w:rsidRPr="00373491" w:rsidRDefault="00FF19D8" w:rsidP="00FF19D8">
      <w:pPr>
        <w:spacing w:after="0"/>
        <w:jc w:val="center"/>
        <w:rPr>
          <w:rFonts w:ascii="Times New Roman" w:hAnsi="Times New Roman" w:cs="Times New Roman"/>
          <w:sz w:val="30"/>
          <w:szCs w:val="30"/>
        </w:rPr>
      </w:pPr>
    </w:p>
    <w:p w14:paraId="5892E40B" w14:textId="77777777" w:rsidR="006A6BCE" w:rsidRPr="00373491" w:rsidRDefault="006A6BCE" w:rsidP="00FF19D8">
      <w:pPr>
        <w:jc w:val="both"/>
        <w:rPr>
          <w:rFonts w:ascii="Times New Roman" w:hAnsi="Times New Roman" w:cs="Times New Roman"/>
          <w:sz w:val="30"/>
          <w:szCs w:val="30"/>
        </w:rPr>
      </w:pPr>
      <w:r w:rsidRPr="00253682">
        <w:rPr>
          <w:rFonts w:ascii="Times New Roman" w:hAnsi="Times New Roman" w:cs="Times New Roman"/>
          <w:sz w:val="30"/>
          <w:szCs w:val="30"/>
          <w:u w:val="single"/>
        </w:rPr>
        <w:lastRenderedPageBreak/>
        <w:t>Section 1</w:t>
      </w:r>
      <w:r w:rsidRPr="00373491">
        <w:rPr>
          <w:rFonts w:ascii="Times New Roman" w:hAnsi="Times New Roman" w:cs="Times New Roman"/>
          <w:sz w:val="30"/>
          <w:szCs w:val="30"/>
        </w:rPr>
        <w:t xml:space="preserve">. Officers, with the exception of bonded officers, shall have the privilege of resigning at any regular membership meeting, provided no charges are pending against them and their resignations are submitted in writing. </w:t>
      </w:r>
    </w:p>
    <w:p w14:paraId="504922F9" w14:textId="49BDBC4D" w:rsidR="00536ABC" w:rsidRDefault="006A6BCE" w:rsidP="00FF19D8">
      <w:pPr>
        <w:jc w:val="both"/>
        <w:rPr>
          <w:rFonts w:ascii="Times New Roman" w:hAnsi="Times New Roman" w:cs="Times New Roman"/>
          <w:sz w:val="30"/>
          <w:szCs w:val="30"/>
        </w:rPr>
      </w:pPr>
      <w:r w:rsidRPr="00253682">
        <w:rPr>
          <w:rFonts w:ascii="Times New Roman" w:hAnsi="Times New Roman" w:cs="Times New Roman"/>
          <w:sz w:val="30"/>
          <w:szCs w:val="30"/>
          <w:u w:val="single"/>
        </w:rPr>
        <w:t>Section 2</w:t>
      </w:r>
      <w:r w:rsidRPr="00373491">
        <w:rPr>
          <w:rFonts w:ascii="Times New Roman" w:hAnsi="Times New Roman" w:cs="Times New Roman"/>
          <w:sz w:val="30"/>
          <w:szCs w:val="30"/>
        </w:rPr>
        <w:t xml:space="preserve">. A bonded officer shall present his resignation in writing at least one membership meeting before it is acted upon. If the Board of Trustees reports that the financial accounts of the Local Union are in proper order and there are no charges pending, the resignation may be accepted. </w:t>
      </w:r>
    </w:p>
    <w:p w14:paraId="0EEDBEE0" w14:textId="77777777" w:rsidR="00FF19D8" w:rsidRPr="00373491" w:rsidRDefault="00FF19D8" w:rsidP="00FF19D8">
      <w:pPr>
        <w:spacing w:after="0"/>
        <w:jc w:val="both"/>
        <w:rPr>
          <w:rFonts w:ascii="Times New Roman" w:hAnsi="Times New Roman" w:cs="Times New Roman"/>
          <w:sz w:val="30"/>
          <w:szCs w:val="30"/>
        </w:rPr>
      </w:pPr>
    </w:p>
    <w:p w14:paraId="2F3C12B1" w14:textId="48CE1253" w:rsidR="006A6BCE" w:rsidRPr="00373491" w:rsidRDefault="006A6BCE" w:rsidP="00FF19D8">
      <w:pPr>
        <w:spacing w:after="0"/>
        <w:jc w:val="center"/>
        <w:rPr>
          <w:rFonts w:ascii="Times New Roman" w:hAnsi="Times New Roman" w:cs="Times New Roman"/>
          <w:sz w:val="30"/>
          <w:szCs w:val="30"/>
        </w:rPr>
      </w:pPr>
      <w:r w:rsidRPr="00373491">
        <w:rPr>
          <w:rFonts w:ascii="Times New Roman" w:hAnsi="Times New Roman" w:cs="Times New Roman"/>
          <w:b/>
          <w:bCs/>
          <w:sz w:val="30"/>
          <w:szCs w:val="30"/>
        </w:rPr>
        <w:t>ARTICLE VIII</w:t>
      </w:r>
    </w:p>
    <w:p w14:paraId="2EA5E4E5" w14:textId="5B320A6E" w:rsidR="006A6BCE" w:rsidRDefault="006A6BCE" w:rsidP="00FF19D8">
      <w:pPr>
        <w:spacing w:after="0"/>
        <w:jc w:val="center"/>
        <w:rPr>
          <w:rFonts w:ascii="Times New Roman" w:hAnsi="Times New Roman" w:cs="Times New Roman"/>
          <w:b/>
          <w:bCs/>
          <w:sz w:val="30"/>
          <w:szCs w:val="30"/>
        </w:rPr>
      </w:pPr>
      <w:r w:rsidRPr="00373491">
        <w:rPr>
          <w:rFonts w:ascii="Times New Roman" w:hAnsi="Times New Roman" w:cs="Times New Roman"/>
          <w:b/>
          <w:bCs/>
          <w:sz w:val="30"/>
          <w:szCs w:val="30"/>
        </w:rPr>
        <w:t>DELEGATES</w:t>
      </w:r>
    </w:p>
    <w:p w14:paraId="29C6FAA6" w14:textId="77777777" w:rsidR="00FF19D8" w:rsidRPr="00373491" w:rsidRDefault="00FF19D8" w:rsidP="00FF19D8">
      <w:pPr>
        <w:spacing w:after="0"/>
        <w:jc w:val="center"/>
        <w:rPr>
          <w:rFonts w:ascii="Times New Roman" w:hAnsi="Times New Roman" w:cs="Times New Roman"/>
          <w:sz w:val="30"/>
          <w:szCs w:val="30"/>
        </w:rPr>
      </w:pPr>
    </w:p>
    <w:p w14:paraId="2D4B01CE" w14:textId="63330F2D" w:rsidR="006A6BCE" w:rsidRPr="00373491" w:rsidRDefault="006A6BCE" w:rsidP="00FF19D8">
      <w:pPr>
        <w:jc w:val="both"/>
        <w:rPr>
          <w:rFonts w:ascii="Times New Roman" w:hAnsi="Times New Roman" w:cs="Times New Roman"/>
          <w:sz w:val="30"/>
          <w:szCs w:val="30"/>
        </w:rPr>
      </w:pPr>
      <w:r w:rsidRPr="00253682">
        <w:rPr>
          <w:rFonts w:ascii="Times New Roman" w:hAnsi="Times New Roman" w:cs="Times New Roman"/>
          <w:sz w:val="30"/>
          <w:szCs w:val="30"/>
          <w:u w:val="single"/>
        </w:rPr>
        <w:t>Section 1</w:t>
      </w:r>
      <w:r w:rsidRPr="00373491">
        <w:rPr>
          <w:rFonts w:ascii="Times New Roman" w:hAnsi="Times New Roman" w:cs="Times New Roman"/>
          <w:sz w:val="30"/>
          <w:szCs w:val="30"/>
        </w:rPr>
        <w:t>. Where permitted, delegates to all bodies with which the Local Union votes to affiliate shall be appointed by the President, subject to approval of the Executive Board</w:t>
      </w:r>
      <w:r w:rsidR="00A664E4" w:rsidRPr="00373491">
        <w:rPr>
          <w:rFonts w:ascii="Times New Roman" w:hAnsi="Times New Roman" w:cs="Times New Roman"/>
          <w:sz w:val="30"/>
          <w:szCs w:val="30"/>
        </w:rPr>
        <w:t>.</w:t>
      </w:r>
    </w:p>
    <w:p w14:paraId="2325001D" w14:textId="7A094DF6" w:rsidR="006A6BCE" w:rsidRPr="00373491" w:rsidRDefault="006A6BCE" w:rsidP="00FF19D8">
      <w:pPr>
        <w:jc w:val="both"/>
        <w:rPr>
          <w:rFonts w:ascii="Times New Roman" w:hAnsi="Times New Roman" w:cs="Times New Roman"/>
          <w:sz w:val="30"/>
          <w:szCs w:val="30"/>
        </w:rPr>
      </w:pPr>
      <w:r w:rsidRPr="00253682">
        <w:rPr>
          <w:rFonts w:ascii="Times New Roman" w:hAnsi="Times New Roman" w:cs="Times New Roman"/>
          <w:sz w:val="30"/>
          <w:szCs w:val="30"/>
          <w:u w:val="single"/>
        </w:rPr>
        <w:t>Section 2</w:t>
      </w:r>
      <w:r w:rsidRPr="00373491">
        <w:rPr>
          <w:rFonts w:ascii="Times New Roman" w:hAnsi="Times New Roman" w:cs="Times New Roman"/>
          <w:sz w:val="30"/>
          <w:szCs w:val="30"/>
        </w:rPr>
        <w:t xml:space="preserve">. Delegates to the International Convention may be nominated and elected at the same time as the regular nomination and election of officers is held if there is an International Convention scheduled during that term of office. In any event, delegates to the International Convention shall be elected not less than </w:t>
      </w:r>
      <w:r w:rsidR="00FF19D8">
        <w:rPr>
          <w:rFonts w:ascii="Times New Roman" w:hAnsi="Times New Roman" w:cs="Times New Roman"/>
          <w:sz w:val="30"/>
          <w:szCs w:val="30"/>
        </w:rPr>
        <w:t>ninety (</w:t>
      </w:r>
      <w:r w:rsidRPr="00373491">
        <w:rPr>
          <w:rFonts w:ascii="Times New Roman" w:hAnsi="Times New Roman" w:cs="Times New Roman"/>
          <w:sz w:val="30"/>
          <w:szCs w:val="30"/>
        </w:rPr>
        <w:t>90</w:t>
      </w:r>
      <w:r w:rsidR="00FF19D8">
        <w:rPr>
          <w:rFonts w:ascii="Times New Roman" w:hAnsi="Times New Roman" w:cs="Times New Roman"/>
          <w:sz w:val="30"/>
          <w:szCs w:val="30"/>
        </w:rPr>
        <w:t>)</w:t>
      </w:r>
      <w:r w:rsidRPr="00373491">
        <w:rPr>
          <w:rFonts w:ascii="Times New Roman" w:hAnsi="Times New Roman" w:cs="Times New Roman"/>
          <w:sz w:val="30"/>
          <w:szCs w:val="30"/>
        </w:rPr>
        <w:t xml:space="preserve"> days prior to the date of the Convention.  </w:t>
      </w:r>
    </w:p>
    <w:p w14:paraId="1AEBE310" w14:textId="20CF7EC1" w:rsidR="006A6BCE" w:rsidRDefault="006A6BCE" w:rsidP="006A6BCE">
      <w:pPr>
        <w:rPr>
          <w:rFonts w:ascii="Times New Roman" w:hAnsi="Times New Roman" w:cs="Times New Roman"/>
          <w:sz w:val="30"/>
          <w:szCs w:val="30"/>
        </w:rPr>
      </w:pPr>
      <w:r w:rsidRPr="00253682">
        <w:rPr>
          <w:rFonts w:ascii="Times New Roman" w:hAnsi="Times New Roman" w:cs="Times New Roman"/>
          <w:sz w:val="30"/>
          <w:szCs w:val="30"/>
          <w:u w:val="single"/>
        </w:rPr>
        <w:t>Section 3</w:t>
      </w:r>
      <w:r w:rsidRPr="00373491">
        <w:rPr>
          <w:rFonts w:ascii="Times New Roman" w:hAnsi="Times New Roman" w:cs="Times New Roman"/>
          <w:sz w:val="30"/>
          <w:szCs w:val="30"/>
        </w:rPr>
        <w:t xml:space="preserve">. The procedures and requirements, including the notice pertaining to the nomination and election of officers as set forth in these by-laws, shall (where necessary) apply equally to the nomination and election of delegates to the International Convention. </w:t>
      </w:r>
    </w:p>
    <w:p w14:paraId="533E72DA" w14:textId="77777777" w:rsidR="00536ABC" w:rsidRPr="00373491" w:rsidRDefault="00536ABC" w:rsidP="00FF19D8">
      <w:pPr>
        <w:spacing w:after="0"/>
        <w:rPr>
          <w:rFonts w:ascii="Times New Roman" w:hAnsi="Times New Roman" w:cs="Times New Roman"/>
          <w:sz w:val="30"/>
          <w:szCs w:val="30"/>
        </w:rPr>
      </w:pPr>
    </w:p>
    <w:p w14:paraId="6169DCE1" w14:textId="7F23EAB1" w:rsidR="006A6BCE" w:rsidRPr="00373491" w:rsidRDefault="006A6BCE" w:rsidP="00FF19D8">
      <w:pPr>
        <w:spacing w:after="0"/>
        <w:jc w:val="center"/>
        <w:rPr>
          <w:rFonts w:ascii="Times New Roman" w:hAnsi="Times New Roman" w:cs="Times New Roman"/>
          <w:sz w:val="30"/>
          <w:szCs w:val="30"/>
        </w:rPr>
      </w:pPr>
      <w:r w:rsidRPr="00373491">
        <w:rPr>
          <w:rFonts w:ascii="Times New Roman" w:hAnsi="Times New Roman" w:cs="Times New Roman"/>
          <w:b/>
          <w:bCs/>
          <w:sz w:val="30"/>
          <w:szCs w:val="30"/>
        </w:rPr>
        <w:t>ARTICLE IX</w:t>
      </w:r>
    </w:p>
    <w:p w14:paraId="354B9AF3" w14:textId="33D7770F" w:rsidR="006A6BCE" w:rsidRDefault="006A6BCE" w:rsidP="00FF19D8">
      <w:pPr>
        <w:spacing w:after="0"/>
        <w:jc w:val="center"/>
        <w:rPr>
          <w:rFonts w:ascii="Times New Roman" w:hAnsi="Times New Roman" w:cs="Times New Roman"/>
          <w:b/>
          <w:bCs/>
          <w:sz w:val="30"/>
          <w:szCs w:val="30"/>
        </w:rPr>
      </w:pPr>
      <w:r w:rsidRPr="00373491">
        <w:rPr>
          <w:rFonts w:ascii="Times New Roman" w:hAnsi="Times New Roman" w:cs="Times New Roman"/>
          <w:b/>
          <w:bCs/>
          <w:sz w:val="30"/>
          <w:szCs w:val="30"/>
        </w:rPr>
        <w:t>DUTIES OF OFFICERS</w:t>
      </w:r>
    </w:p>
    <w:p w14:paraId="6BFF3BDC" w14:textId="77777777" w:rsidR="00FF19D8" w:rsidRPr="00373491" w:rsidRDefault="00FF19D8" w:rsidP="00FF19D8">
      <w:pPr>
        <w:spacing w:after="0"/>
        <w:jc w:val="center"/>
        <w:rPr>
          <w:rFonts w:ascii="Times New Roman" w:hAnsi="Times New Roman" w:cs="Times New Roman"/>
          <w:sz w:val="30"/>
          <w:szCs w:val="30"/>
        </w:rPr>
      </w:pPr>
    </w:p>
    <w:p w14:paraId="308435BE" w14:textId="0677376A" w:rsidR="006A6BCE" w:rsidRPr="00373491" w:rsidRDefault="006A6BCE" w:rsidP="00FF19D8">
      <w:pPr>
        <w:jc w:val="both"/>
        <w:rPr>
          <w:rFonts w:ascii="Times New Roman" w:hAnsi="Times New Roman" w:cs="Times New Roman"/>
          <w:sz w:val="30"/>
          <w:szCs w:val="30"/>
        </w:rPr>
      </w:pPr>
      <w:r w:rsidRPr="00253682">
        <w:rPr>
          <w:rFonts w:ascii="Times New Roman" w:hAnsi="Times New Roman" w:cs="Times New Roman"/>
          <w:sz w:val="30"/>
          <w:szCs w:val="30"/>
          <w:u w:val="single"/>
        </w:rPr>
        <w:t>Section 1. President</w:t>
      </w:r>
      <w:r w:rsidR="003455AD" w:rsidRPr="00253682">
        <w:rPr>
          <w:rFonts w:ascii="Times New Roman" w:hAnsi="Times New Roman" w:cs="Times New Roman"/>
          <w:sz w:val="30"/>
          <w:szCs w:val="30"/>
          <w:u w:val="single"/>
        </w:rPr>
        <w:t>:</w:t>
      </w:r>
      <w:r w:rsidR="003455AD" w:rsidRPr="00373491">
        <w:rPr>
          <w:rFonts w:ascii="Times New Roman" w:hAnsi="Times New Roman" w:cs="Times New Roman"/>
          <w:sz w:val="30"/>
          <w:szCs w:val="30"/>
        </w:rPr>
        <w:t xml:space="preserve"> </w:t>
      </w:r>
      <w:r w:rsidRPr="00373491">
        <w:rPr>
          <w:rFonts w:ascii="Times New Roman" w:hAnsi="Times New Roman" w:cs="Times New Roman"/>
          <w:sz w:val="30"/>
          <w:szCs w:val="30"/>
        </w:rPr>
        <w:t xml:space="preserve">The President shall be the Principal Officer of the Local Union. </w:t>
      </w:r>
      <w:r w:rsidR="004A04B3" w:rsidRPr="00373491">
        <w:rPr>
          <w:rFonts w:ascii="Times New Roman" w:hAnsi="Times New Roman" w:cs="Times New Roman"/>
          <w:sz w:val="30"/>
          <w:szCs w:val="30"/>
        </w:rPr>
        <w:t xml:space="preserve">They </w:t>
      </w:r>
      <w:r w:rsidRPr="00373491">
        <w:rPr>
          <w:rFonts w:ascii="Times New Roman" w:hAnsi="Times New Roman" w:cs="Times New Roman"/>
          <w:sz w:val="30"/>
          <w:szCs w:val="30"/>
        </w:rPr>
        <w:t xml:space="preserve">shall be a </w:t>
      </w:r>
      <w:r w:rsidR="00253682" w:rsidRPr="00373491">
        <w:rPr>
          <w:rFonts w:ascii="Times New Roman" w:hAnsi="Times New Roman" w:cs="Times New Roman"/>
          <w:sz w:val="30"/>
          <w:szCs w:val="30"/>
        </w:rPr>
        <w:t>full-time</w:t>
      </w:r>
      <w:r w:rsidRPr="00373491">
        <w:rPr>
          <w:rFonts w:ascii="Times New Roman" w:hAnsi="Times New Roman" w:cs="Times New Roman"/>
          <w:sz w:val="30"/>
          <w:szCs w:val="30"/>
        </w:rPr>
        <w:t xml:space="preserve"> salaried officer. </w:t>
      </w:r>
      <w:r w:rsidR="00FB4D73">
        <w:rPr>
          <w:rFonts w:ascii="Times New Roman" w:hAnsi="Times New Roman" w:cs="Times New Roman"/>
          <w:sz w:val="30"/>
          <w:szCs w:val="30"/>
        </w:rPr>
        <w:t xml:space="preserve">They </w:t>
      </w:r>
      <w:r w:rsidRPr="00373491">
        <w:rPr>
          <w:rFonts w:ascii="Times New Roman" w:hAnsi="Times New Roman" w:cs="Times New Roman"/>
          <w:sz w:val="30"/>
          <w:szCs w:val="30"/>
        </w:rPr>
        <w:t xml:space="preserve">shall perform the following duties: </w:t>
      </w:r>
    </w:p>
    <w:p w14:paraId="5B0E8F37" w14:textId="00DD73E2" w:rsidR="006A6BCE" w:rsidRPr="00373491" w:rsidRDefault="006A6BCE" w:rsidP="00FF19D8">
      <w:pPr>
        <w:ind w:left="720"/>
        <w:jc w:val="both"/>
        <w:rPr>
          <w:rFonts w:ascii="Times New Roman" w:hAnsi="Times New Roman" w:cs="Times New Roman"/>
          <w:sz w:val="30"/>
          <w:szCs w:val="30"/>
        </w:rPr>
      </w:pPr>
      <w:r w:rsidRPr="00373491">
        <w:rPr>
          <w:rFonts w:ascii="Times New Roman" w:hAnsi="Times New Roman" w:cs="Times New Roman"/>
          <w:sz w:val="30"/>
          <w:szCs w:val="30"/>
        </w:rPr>
        <w:t xml:space="preserve">a) </w:t>
      </w:r>
      <w:r w:rsidR="00765467" w:rsidRPr="00373491">
        <w:rPr>
          <w:rFonts w:ascii="Times New Roman" w:hAnsi="Times New Roman" w:cs="Times New Roman"/>
          <w:sz w:val="30"/>
          <w:szCs w:val="30"/>
        </w:rPr>
        <w:t>They</w:t>
      </w:r>
      <w:r w:rsidRPr="00373491">
        <w:rPr>
          <w:rFonts w:ascii="Times New Roman" w:hAnsi="Times New Roman" w:cs="Times New Roman"/>
          <w:sz w:val="30"/>
          <w:szCs w:val="30"/>
        </w:rPr>
        <w:t xml:space="preserve"> shall preside at all regular and special meetings and at all meetings of the Executive Board. </w:t>
      </w:r>
      <w:r w:rsidR="00765467" w:rsidRPr="00373491">
        <w:rPr>
          <w:rFonts w:ascii="Times New Roman" w:hAnsi="Times New Roman" w:cs="Times New Roman"/>
          <w:sz w:val="30"/>
          <w:szCs w:val="30"/>
        </w:rPr>
        <w:t>They</w:t>
      </w:r>
      <w:r w:rsidRPr="00373491">
        <w:rPr>
          <w:rFonts w:ascii="Times New Roman" w:hAnsi="Times New Roman" w:cs="Times New Roman"/>
          <w:sz w:val="30"/>
          <w:szCs w:val="30"/>
        </w:rPr>
        <w:t xml:space="preserve"> shall have the authority to call </w:t>
      </w:r>
      <w:r w:rsidRPr="00373491">
        <w:rPr>
          <w:rFonts w:ascii="Times New Roman" w:hAnsi="Times New Roman" w:cs="Times New Roman"/>
          <w:sz w:val="30"/>
          <w:szCs w:val="30"/>
        </w:rPr>
        <w:lastRenderedPageBreak/>
        <w:t xml:space="preserve">special meetings of the Executive Board. </w:t>
      </w:r>
      <w:r w:rsidR="00765467" w:rsidRPr="00373491">
        <w:rPr>
          <w:rFonts w:ascii="Times New Roman" w:hAnsi="Times New Roman" w:cs="Times New Roman"/>
          <w:sz w:val="30"/>
          <w:szCs w:val="30"/>
        </w:rPr>
        <w:t>They</w:t>
      </w:r>
      <w:r w:rsidRPr="00373491">
        <w:rPr>
          <w:rFonts w:ascii="Times New Roman" w:hAnsi="Times New Roman" w:cs="Times New Roman"/>
          <w:sz w:val="30"/>
          <w:szCs w:val="30"/>
        </w:rPr>
        <w:t xml:space="preserve"> shall take such action as </w:t>
      </w:r>
      <w:r w:rsidR="00765467" w:rsidRPr="00373491">
        <w:rPr>
          <w:rFonts w:ascii="Times New Roman" w:hAnsi="Times New Roman" w:cs="Times New Roman"/>
          <w:sz w:val="30"/>
          <w:szCs w:val="30"/>
        </w:rPr>
        <w:t>they</w:t>
      </w:r>
      <w:r w:rsidRPr="00373491">
        <w:rPr>
          <w:rFonts w:ascii="Times New Roman" w:hAnsi="Times New Roman" w:cs="Times New Roman"/>
          <w:sz w:val="30"/>
          <w:szCs w:val="30"/>
        </w:rPr>
        <w:t xml:space="preserve"> deem</w:t>
      </w:r>
      <w:r w:rsidR="00765467" w:rsidRPr="00373491">
        <w:rPr>
          <w:rFonts w:ascii="Times New Roman" w:hAnsi="Times New Roman" w:cs="Times New Roman"/>
          <w:sz w:val="30"/>
          <w:szCs w:val="30"/>
        </w:rPr>
        <w:t xml:space="preserve"> </w:t>
      </w:r>
      <w:r w:rsidRPr="00373491">
        <w:rPr>
          <w:rFonts w:ascii="Times New Roman" w:hAnsi="Times New Roman" w:cs="Times New Roman"/>
          <w:sz w:val="30"/>
          <w:szCs w:val="30"/>
        </w:rPr>
        <w:t xml:space="preserve">necessary to preserve order and decorum. </w:t>
      </w:r>
    </w:p>
    <w:p w14:paraId="58991EF9" w14:textId="4AB34D56" w:rsidR="006A6BCE" w:rsidRPr="00373491" w:rsidRDefault="006A6BCE" w:rsidP="00FF19D8">
      <w:pPr>
        <w:ind w:left="720"/>
        <w:jc w:val="both"/>
        <w:rPr>
          <w:rFonts w:ascii="Times New Roman" w:hAnsi="Times New Roman" w:cs="Times New Roman"/>
          <w:sz w:val="30"/>
          <w:szCs w:val="30"/>
        </w:rPr>
      </w:pPr>
      <w:r w:rsidRPr="00373491">
        <w:rPr>
          <w:rFonts w:ascii="Times New Roman" w:hAnsi="Times New Roman" w:cs="Times New Roman"/>
          <w:sz w:val="30"/>
          <w:szCs w:val="30"/>
        </w:rPr>
        <w:t xml:space="preserve">b) </w:t>
      </w:r>
      <w:r w:rsidR="00765467" w:rsidRPr="00373491">
        <w:rPr>
          <w:rFonts w:ascii="Times New Roman" w:hAnsi="Times New Roman" w:cs="Times New Roman"/>
          <w:sz w:val="30"/>
          <w:szCs w:val="30"/>
        </w:rPr>
        <w:t>They</w:t>
      </w:r>
      <w:r w:rsidRPr="00373491">
        <w:rPr>
          <w:rFonts w:ascii="Times New Roman" w:hAnsi="Times New Roman" w:cs="Times New Roman"/>
          <w:sz w:val="30"/>
          <w:szCs w:val="30"/>
        </w:rPr>
        <w:t xml:space="preserve"> shall appoint the majority of all committees. </w:t>
      </w:r>
      <w:r w:rsidR="00765467" w:rsidRPr="00373491">
        <w:rPr>
          <w:rFonts w:ascii="Times New Roman" w:hAnsi="Times New Roman" w:cs="Times New Roman"/>
          <w:sz w:val="30"/>
          <w:szCs w:val="30"/>
        </w:rPr>
        <w:t>They</w:t>
      </w:r>
      <w:r w:rsidRPr="00373491">
        <w:rPr>
          <w:rFonts w:ascii="Times New Roman" w:hAnsi="Times New Roman" w:cs="Times New Roman"/>
          <w:sz w:val="30"/>
          <w:szCs w:val="30"/>
        </w:rPr>
        <w:t xml:space="preserve"> shall be a member ex officio of all committees, except trial and election committees. </w:t>
      </w:r>
    </w:p>
    <w:p w14:paraId="0546292D" w14:textId="5BAACAD6" w:rsidR="006A6BCE" w:rsidRPr="00373491" w:rsidRDefault="006A6BCE" w:rsidP="00FF19D8">
      <w:pPr>
        <w:ind w:left="720"/>
        <w:jc w:val="both"/>
        <w:rPr>
          <w:rFonts w:ascii="Times New Roman" w:hAnsi="Times New Roman" w:cs="Times New Roman"/>
          <w:sz w:val="30"/>
          <w:szCs w:val="30"/>
        </w:rPr>
      </w:pPr>
      <w:r w:rsidRPr="00373491">
        <w:rPr>
          <w:rFonts w:ascii="Times New Roman" w:hAnsi="Times New Roman" w:cs="Times New Roman"/>
          <w:sz w:val="30"/>
          <w:szCs w:val="30"/>
        </w:rPr>
        <w:t xml:space="preserve">c) </w:t>
      </w:r>
      <w:r w:rsidR="00765467" w:rsidRPr="00373491">
        <w:rPr>
          <w:rFonts w:ascii="Times New Roman" w:hAnsi="Times New Roman" w:cs="Times New Roman"/>
          <w:sz w:val="30"/>
          <w:szCs w:val="30"/>
        </w:rPr>
        <w:t>They</w:t>
      </w:r>
      <w:r w:rsidRPr="00373491">
        <w:rPr>
          <w:rFonts w:ascii="Times New Roman" w:hAnsi="Times New Roman" w:cs="Times New Roman"/>
          <w:sz w:val="30"/>
          <w:szCs w:val="30"/>
        </w:rPr>
        <w:t xml:space="preserve"> shall approve all expenditures of Union funds in compliance with these by-laws and shall sign all checks for payment of such expenditure. </w:t>
      </w:r>
    </w:p>
    <w:p w14:paraId="6FA65A58" w14:textId="42345CF1" w:rsidR="006A6BCE" w:rsidRPr="00373491" w:rsidRDefault="006A6BCE" w:rsidP="00FF19D8">
      <w:pPr>
        <w:ind w:left="720"/>
        <w:jc w:val="both"/>
        <w:rPr>
          <w:rFonts w:ascii="Times New Roman" w:hAnsi="Times New Roman" w:cs="Times New Roman"/>
          <w:sz w:val="30"/>
          <w:szCs w:val="30"/>
        </w:rPr>
      </w:pPr>
      <w:r w:rsidRPr="00373491">
        <w:rPr>
          <w:rFonts w:ascii="Times New Roman" w:hAnsi="Times New Roman" w:cs="Times New Roman"/>
          <w:sz w:val="30"/>
          <w:szCs w:val="30"/>
        </w:rPr>
        <w:t xml:space="preserve">d) </w:t>
      </w:r>
      <w:r w:rsidR="00765467" w:rsidRPr="00373491">
        <w:rPr>
          <w:rFonts w:ascii="Times New Roman" w:hAnsi="Times New Roman" w:cs="Times New Roman"/>
          <w:sz w:val="30"/>
          <w:szCs w:val="30"/>
        </w:rPr>
        <w:t>They</w:t>
      </w:r>
      <w:r w:rsidRPr="00373491">
        <w:rPr>
          <w:rFonts w:ascii="Times New Roman" w:hAnsi="Times New Roman" w:cs="Times New Roman"/>
          <w:sz w:val="30"/>
          <w:szCs w:val="30"/>
        </w:rPr>
        <w:t xml:space="preserve"> shall, by virtue of office, be a delegate to the International Union Convention and a delegate to all other bodies with which the Local Union affiliates. </w:t>
      </w:r>
    </w:p>
    <w:p w14:paraId="5BE4C83F" w14:textId="6DDE6449" w:rsidR="006A6BCE" w:rsidRPr="00373491" w:rsidRDefault="006A6BCE" w:rsidP="00FF19D8">
      <w:pPr>
        <w:ind w:left="720"/>
        <w:jc w:val="both"/>
        <w:rPr>
          <w:rFonts w:ascii="Times New Roman" w:hAnsi="Times New Roman" w:cs="Times New Roman"/>
          <w:sz w:val="30"/>
          <w:szCs w:val="30"/>
        </w:rPr>
      </w:pPr>
      <w:r w:rsidRPr="00373491">
        <w:rPr>
          <w:rFonts w:ascii="Times New Roman" w:hAnsi="Times New Roman" w:cs="Times New Roman"/>
          <w:sz w:val="30"/>
          <w:szCs w:val="30"/>
        </w:rPr>
        <w:t xml:space="preserve">e) </w:t>
      </w:r>
      <w:r w:rsidR="00765467" w:rsidRPr="00373491">
        <w:rPr>
          <w:rFonts w:ascii="Times New Roman" w:hAnsi="Times New Roman" w:cs="Times New Roman"/>
          <w:sz w:val="30"/>
          <w:szCs w:val="30"/>
        </w:rPr>
        <w:t>They</w:t>
      </w:r>
      <w:r w:rsidRPr="00373491">
        <w:rPr>
          <w:rFonts w:ascii="Times New Roman" w:hAnsi="Times New Roman" w:cs="Times New Roman"/>
          <w:sz w:val="30"/>
          <w:szCs w:val="30"/>
        </w:rPr>
        <w:t xml:space="preserve"> shall make a monthly report to the Executive Board regarding the status of the Local Union. </w:t>
      </w:r>
    </w:p>
    <w:p w14:paraId="72E2F07A" w14:textId="07BA4374" w:rsidR="006A6BCE" w:rsidRPr="00373491" w:rsidRDefault="006A6BCE" w:rsidP="00FF19D8">
      <w:pPr>
        <w:ind w:left="720"/>
        <w:jc w:val="both"/>
        <w:rPr>
          <w:rFonts w:ascii="Times New Roman" w:hAnsi="Times New Roman" w:cs="Times New Roman"/>
          <w:sz w:val="30"/>
          <w:szCs w:val="30"/>
        </w:rPr>
      </w:pPr>
      <w:r w:rsidRPr="00373491">
        <w:rPr>
          <w:rFonts w:ascii="Times New Roman" w:hAnsi="Times New Roman" w:cs="Times New Roman"/>
          <w:sz w:val="30"/>
          <w:szCs w:val="30"/>
        </w:rPr>
        <w:t xml:space="preserve">f) </w:t>
      </w:r>
      <w:r w:rsidR="00765467" w:rsidRPr="00373491">
        <w:rPr>
          <w:rFonts w:ascii="Times New Roman" w:hAnsi="Times New Roman" w:cs="Times New Roman"/>
          <w:sz w:val="30"/>
          <w:szCs w:val="30"/>
        </w:rPr>
        <w:t>They</w:t>
      </w:r>
      <w:r w:rsidRPr="00373491">
        <w:rPr>
          <w:rFonts w:ascii="Times New Roman" w:hAnsi="Times New Roman" w:cs="Times New Roman"/>
          <w:sz w:val="30"/>
          <w:szCs w:val="30"/>
        </w:rPr>
        <w:t xml:space="preserve"> shall make a bi-monthly report to the General Membership regarding the status of the Local Union. </w:t>
      </w:r>
    </w:p>
    <w:p w14:paraId="07305F20" w14:textId="3B0427AC" w:rsidR="006A6BCE" w:rsidRPr="00373491" w:rsidRDefault="006A6BCE" w:rsidP="003A377E">
      <w:pPr>
        <w:ind w:left="720"/>
        <w:jc w:val="both"/>
        <w:rPr>
          <w:rFonts w:ascii="Times New Roman" w:hAnsi="Times New Roman" w:cs="Times New Roman"/>
          <w:sz w:val="30"/>
          <w:szCs w:val="30"/>
        </w:rPr>
      </w:pPr>
      <w:r w:rsidRPr="00373491">
        <w:rPr>
          <w:rFonts w:ascii="Times New Roman" w:hAnsi="Times New Roman" w:cs="Times New Roman"/>
          <w:sz w:val="30"/>
          <w:szCs w:val="30"/>
        </w:rPr>
        <w:t xml:space="preserve">g) </w:t>
      </w:r>
      <w:r w:rsidR="00765467" w:rsidRPr="00373491">
        <w:rPr>
          <w:rFonts w:ascii="Times New Roman" w:hAnsi="Times New Roman" w:cs="Times New Roman"/>
          <w:sz w:val="30"/>
          <w:szCs w:val="30"/>
        </w:rPr>
        <w:t>They</w:t>
      </w:r>
      <w:r w:rsidRPr="00373491">
        <w:rPr>
          <w:rFonts w:ascii="Times New Roman" w:hAnsi="Times New Roman" w:cs="Times New Roman"/>
          <w:sz w:val="30"/>
          <w:szCs w:val="30"/>
        </w:rPr>
        <w:t xml:space="preserve"> shall be the official representative of the Local Union in all collective bargaining with employers for wages and working conditions. </w:t>
      </w:r>
      <w:r w:rsidR="00765467" w:rsidRPr="00373491">
        <w:rPr>
          <w:rFonts w:ascii="Times New Roman" w:hAnsi="Times New Roman" w:cs="Times New Roman"/>
          <w:sz w:val="30"/>
          <w:szCs w:val="30"/>
        </w:rPr>
        <w:t>They</w:t>
      </w:r>
      <w:r w:rsidRPr="00373491">
        <w:rPr>
          <w:rFonts w:ascii="Times New Roman" w:hAnsi="Times New Roman" w:cs="Times New Roman"/>
          <w:sz w:val="30"/>
          <w:szCs w:val="30"/>
        </w:rPr>
        <w:t xml:space="preserve"> shall serve </w:t>
      </w:r>
      <w:r w:rsidR="00F8756C" w:rsidRPr="00373491">
        <w:rPr>
          <w:rFonts w:ascii="Times New Roman" w:hAnsi="Times New Roman" w:cs="Times New Roman"/>
          <w:sz w:val="30"/>
          <w:szCs w:val="30"/>
        </w:rPr>
        <w:t>as chairpersons</w:t>
      </w:r>
      <w:r w:rsidRPr="00373491">
        <w:rPr>
          <w:rFonts w:ascii="Times New Roman" w:hAnsi="Times New Roman" w:cs="Times New Roman"/>
          <w:sz w:val="30"/>
          <w:szCs w:val="30"/>
        </w:rPr>
        <w:t xml:space="preserve"> of all negotiating committees. </w:t>
      </w:r>
      <w:r w:rsidR="00765467" w:rsidRPr="00373491">
        <w:rPr>
          <w:rFonts w:ascii="Times New Roman" w:hAnsi="Times New Roman" w:cs="Times New Roman"/>
          <w:sz w:val="30"/>
          <w:szCs w:val="30"/>
        </w:rPr>
        <w:t>They</w:t>
      </w:r>
      <w:r w:rsidRPr="00373491">
        <w:rPr>
          <w:rFonts w:ascii="Times New Roman" w:hAnsi="Times New Roman" w:cs="Times New Roman"/>
          <w:sz w:val="30"/>
          <w:szCs w:val="30"/>
        </w:rPr>
        <w:t xml:space="preserve"> may delegate this authority to a representative of the Local Union, who shall act under the President's direction and supervision. </w:t>
      </w:r>
    </w:p>
    <w:p w14:paraId="65BE0A31" w14:textId="7C30CEB9" w:rsidR="006A6BCE" w:rsidRPr="00373491" w:rsidRDefault="006A6BCE" w:rsidP="003A377E">
      <w:pPr>
        <w:ind w:left="720"/>
        <w:jc w:val="both"/>
        <w:rPr>
          <w:rFonts w:ascii="Times New Roman" w:hAnsi="Times New Roman" w:cs="Times New Roman"/>
          <w:sz w:val="30"/>
          <w:szCs w:val="30"/>
        </w:rPr>
      </w:pPr>
      <w:r w:rsidRPr="00373491">
        <w:rPr>
          <w:rFonts w:ascii="Times New Roman" w:hAnsi="Times New Roman" w:cs="Times New Roman"/>
          <w:sz w:val="30"/>
          <w:szCs w:val="30"/>
        </w:rPr>
        <w:t xml:space="preserve">h) </w:t>
      </w:r>
      <w:r w:rsidR="00765467" w:rsidRPr="00373491">
        <w:rPr>
          <w:rFonts w:ascii="Times New Roman" w:hAnsi="Times New Roman" w:cs="Times New Roman"/>
          <w:sz w:val="30"/>
          <w:szCs w:val="30"/>
        </w:rPr>
        <w:t>They</w:t>
      </w:r>
      <w:r w:rsidRPr="00373491">
        <w:rPr>
          <w:rFonts w:ascii="Times New Roman" w:hAnsi="Times New Roman" w:cs="Times New Roman"/>
          <w:sz w:val="30"/>
          <w:szCs w:val="30"/>
        </w:rPr>
        <w:t xml:space="preserve"> shall </w:t>
      </w:r>
      <w:r w:rsidR="00B3235E" w:rsidRPr="00373491">
        <w:rPr>
          <w:rFonts w:ascii="Times New Roman" w:hAnsi="Times New Roman" w:cs="Times New Roman"/>
          <w:sz w:val="30"/>
          <w:szCs w:val="30"/>
        </w:rPr>
        <w:t>employ, terminate, and supervise</w:t>
      </w:r>
      <w:r w:rsidR="00B3235E" w:rsidRPr="00253682">
        <w:rPr>
          <w:rFonts w:ascii="Times New Roman" w:hAnsi="Times New Roman" w:cs="Times New Roman"/>
          <w:sz w:val="30"/>
          <w:szCs w:val="30"/>
        </w:rPr>
        <w:t xml:space="preserve"> </w:t>
      </w:r>
      <w:r w:rsidRPr="00373491">
        <w:rPr>
          <w:rFonts w:ascii="Times New Roman" w:hAnsi="Times New Roman" w:cs="Times New Roman"/>
          <w:sz w:val="30"/>
          <w:szCs w:val="30"/>
        </w:rPr>
        <w:t xml:space="preserve">business agents, organizers or other employees needed by the Local Union. </w:t>
      </w:r>
    </w:p>
    <w:p w14:paraId="18AC117B" w14:textId="77779B8B" w:rsidR="006A6BCE" w:rsidRPr="00373491" w:rsidRDefault="006A6BCE" w:rsidP="003A377E">
      <w:pPr>
        <w:ind w:left="720"/>
        <w:jc w:val="both"/>
        <w:rPr>
          <w:rFonts w:ascii="Times New Roman" w:hAnsi="Times New Roman" w:cs="Times New Roman"/>
          <w:sz w:val="30"/>
          <w:szCs w:val="30"/>
        </w:rPr>
      </w:pPr>
      <w:r w:rsidRPr="00373491">
        <w:rPr>
          <w:rFonts w:ascii="Times New Roman" w:hAnsi="Times New Roman" w:cs="Times New Roman"/>
          <w:sz w:val="30"/>
          <w:szCs w:val="30"/>
        </w:rPr>
        <w:t xml:space="preserve">i) </w:t>
      </w:r>
      <w:r w:rsidR="00765467" w:rsidRPr="00373491">
        <w:rPr>
          <w:rFonts w:ascii="Times New Roman" w:hAnsi="Times New Roman" w:cs="Times New Roman"/>
          <w:sz w:val="30"/>
          <w:szCs w:val="30"/>
        </w:rPr>
        <w:t>They</w:t>
      </w:r>
      <w:r w:rsidRPr="00373491">
        <w:rPr>
          <w:rFonts w:ascii="Times New Roman" w:hAnsi="Times New Roman" w:cs="Times New Roman"/>
          <w:sz w:val="30"/>
          <w:szCs w:val="30"/>
        </w:rPr>
        <w:t xml:space="preserve"> shall assign tasks and direct the organizational work of all staff members. The President shall make every effort to enlarge the membership of the Union. </w:t>
      </w:r>
    </w:p>
    <w:p w14:paraId="27DBE7C2" w14:textId="7F71BC30" w:rsidR="00E81182" w:rsidRDefault="006A6BCE" w:rsidP="003A377E">
      <w:pPr>
        <w:ind w:left="720"/>
        <w:jc w:val="both"/>
        <w:rPr>
          <w:rFonts w:ascii="Times New Roman" w:hAnsi="Times New Roman" w:cs="Times New Roman"/>
          <w:sz w:val="30"/>
          <w:szCs w:val="30"/>
        </w:rPr>
      </w:pPr>
      <w:r w:rsidRPr="00373491">
        <w:rPr>
          <w:rFonts w:ascii="Times New Roman" w:hAnsi="Times New Roman" w:cs="Times New Roman"/>
          <w:sz w:val="30"/>
          <w:szCs w:val="30"/>
        </w:rPr>
        <w:t xml:space="preserve">j) </w:t>
      </w:r>
      <w:r w:rsidR="00765467" w:rsidRPr="00373491">
        <w:rPr>
          <w:rFonts w:ascii="Times New Roman" w:hAnsi="Times New Roman" w:cs="Times New Roman"/>
          <w:sz w:val="30"/>
          <w:szCs w:val="30"/>
        </w:rPr>
        <w:t>They</w:t>
      </w:r>
      <w:r w:rsidRPr="00373491">
        <w:rPr>
          <w:rFonts w:ascii="Times New Roman" w:hAnsi="Times New Roman" w:cs="Times New Roman"/>
          <w:sz w:val="30"/>
          <w:szCs w:val="30"/>
        </w:rPr>
        <w:t xml:space="preserve"> shall visit or cause to be visited under </w:t>
      </w:r>
      <w:r w:rsidR="006502FE">
        <w:rPr>
          <w:rFonts w:ascii="Times New Roman" w:hAnsi="Times New Roman" w:cs="Times New Roman"/>
          <w:sz w:val="30"/>
          <w:szCs w:val="30"/>
        </w:rPr>
        <w:t>their</w:t>
      </w:r>
      <w:r w:rsidRPr="00373491">
        <w:rPr>
          <w:rFonts w:ascii="Times New Roman" w:hAnsi="Times New Roman" w:cs="Times New Roman"/>
          <w:sz w:val="30"/>
          <w:szCs w:val="30"/>
        </w:rPr>
        <w:t xml:space="preserve"> direction and supervise all establishments under contract with this Local Union.</w:t>
      </w:r>
    </w:p>
    <w:p w14:paraId="1C276C02" w14:textId="609EA64A" w:rsidR="006A6BCE" w:rsidRPr="00373491" w:rsidRDefault="00E81182" w:rsidP="003A377E">
      <w:pPr>
        <w:ind w:left="720"/>
        <w:jc w:val="both"/>
        <w:rPr>
          <w:rFonts w:ascii="Times New Roman" w:hAnsi="Times New Roman" w:cs="Times New Roman"/>
          <w:sz w:val="30"/>
          <w:szCs w:val="30"/>
        </w:rPr>
      </w:pPr>
      <w:r>
        <w:rPr>
          <w:rFonts w:ascii="Times New Roman" w:hAnsi="Times New Roman" w:cs="Times New Roman"/>
          <w:sz w:val="30"/>
          <w:szCs w:val="30"/>
        </w:rPr>
        <w:t>k)</w:t>
      </w:r>
      <w:r w:rsidR="005C7DFF">
        <w:rPr>
          <w:rFonts w:ascii="Times New Roman" w:hAnsi="Times New Roman" w:cs="Times New Roman"/>
          <w:sz w:val="30"/>
          <w:szCs w:val="30"/>
        </w:rPr>
        <w:t xml:space="preserve"> </w:t>
      </w:r>
      <w:r w:rsidR="00765467" w:rsidRPr="00373491">
        <w:rPr>
          <w:rFonts w:ascii="Times New Roman" w:hAnsi="Times New Roman" w:cs="Times New Roman"/>
          <w:sz w:val="30"/>
          <w:szCs w:val="30"/>
        </w:rPr>
        <w:t>They</w:t>
      </w:r>
      <w:r w:rsidR="006A6BCE" w:rsidRPr="00373491">
        <w:rPr>
          <w:rFonts w:ascii="Times New Roman" w:hAnsi="Times New Roman" w:cs="Times New Roman"/>
          <w:sz w:val="30"/>
          <w:szCs w:val="30"/>
        </w:rPr>
        <w:t xml:space="preserve"> shall endeavor to maintain congenial relations between employers and members of the Union and to obtain employment for all job applicants. </w:t>
      </w:r>
    </w:p>
    <w:p w14:paraId="2F6757C7" w14:textId="40FA099F" w:rsidR="006A6BCE" w:rsidRPr="00373491" w:rsidRDefault="00E81182" w:rsidP="003A377E">
      <w:pPr>
        <w:ind w:left="720"/>
        <w:jc w:val="both"/>
        <w:rPr>
          <w:rFonts w:ascii="Times New Roman" w:hAnsi="Times New Roman" w:cs="Times New Roman"/>
          <w:sz w:val="30"/>
          <w:szCs w:val="30"/>
        </w:rPr>
      </w:pPr>
      <w:r>
        <w:rPr>
          <w:rFonts w:ascii="Times New Roman" w:hAnsi="Times New Roman" w:cs="Times New Roman"/>
          <w:sz w:val="30"/>
          <w:szCs w:val="30"/>
        </w:rPr>
        <w:lastRenderedPageBreak/>
        <w:t>l</w:t>
      </w:r>
      <w:r w:rsidR="006A6BCE" w:rsidRPr="00373491">
        <w:rPr>
          <w:rFonts w:ascii="Times New Roman" w:hAnsi="Times New Roman" w:cs="Times New Roman"/>
          <w:sz w:val="30"/>
          <w:szCs w:val="30"/>
        </w:rPr>
        <w:t xml:space="preserve">) </w:t>
      </w:r>
      <w:r w:rsidR="00765467" w:rsidRPr="00373491">
        <w:rPr>
          <w:rFonts w:ascii="Times New Roman" w:hAnsi="Times New Roman" w:cs="Times New Roman"/>
          <w:sz w:val="30"/>
          <w:szCs w:val="30"/>
        </w:rPr>
        <w:t>They</w:t>
      </w:r>
      <w:r w:rsidR="006A6BCE" w:rsidRPr="00373491">
        <w:rPr>
          <w:rFonts w:ascii="Times New Roman" w:hAnsi="Times New Roman" w:cs="Times New Roman"/>
          <w:sz w:val="30"/>
          <w:szCs w:val="30"/>
        </w:rPr>
        <w:t xml:space="preserve"> shall be the official representative of the Union in the community, in the media and at meetings, conferences or conventions of organizations that the Local Union is affiliated with and generally act as the chief spokesperson of the Union; and all other duties which are consistent </w:t>
      </w:r>
      <w:r w:rsidR="00F8756C" w:rsidRPr="00373491">
        <w:rPr>
          <w:rFonts w:ascii="Times New Roman" w:hAnsi="Times New Roman" w:cs="Times New Roman"/>
          <w:sz w:val="30"/>
          <w:szCs w:val="30"/>
        </w:rPr>
        <w:t xml:space="preserve">with </w:t>
      </w:r>
      <w:r w:rsidR="00F8756C">
        <w:rPr>
          <w:rFonts w:ascii="Times New Roman" w:hAnsi="Times New Roman" w:cs="Times New Roman"/>
          <w:sz w:val="30"/>
          <w:szCs w:val="30"/>
        </w:rPr>
        <w:t>their</w:t>
      </w:r>
      <w:r w:rsidR="006A6BCE" w:rsidRPr="00373491">
        <w:rPr>
          <w:rFonts w:ascii="Times New Roman" w:hAnsi="Times New Roman" w:cs="Times New Roman"/>
          <w:sz w:val="30"/>
          <w:szCs w:val="30"/>
        </w:rPr>
        <w:t xml:space="preserve"> office. </w:t>
      </w:r>
    </w:p>
    <w:p w14:paraId="39596D77" w14:textId="3D9A34C8" w:rsidR="006A6BCE" w:rsidRPr="00373491" w:rsidRDefault="006A6BCE" w:rsidP="003A377E">
      <w:pPr>
        <w:jc w:val="both"/>
        <w:rPr>
          <w:rFonts w:ascii="Times New Roman" w:hAnsi="Times New Roman" w:cs="Times New Roman"/>
          <w:sz w:val="30"/>
          <w:szCs w:val="30"/>
        </w:rPr>
      </w:pPr>
      <w:r w:rsidRPr="00253682">
        <w:rPr>
          <w:rFonts w:ascii="Times New Roman" w:hAnsi="Times New Roman" w:cs="Times New Roman"/>
          <w:sz w:val="30"/>
          <w:szCs w:val="30"/>
          <w:u w:val="single"/>
        </w:rPr>
        <w:t xml:space="preserve">Section </w:t>
      </w:r>
      <w:r w:rsidR="00B71307">
        <w:rPr>
          <w:rFonts w:ascii="Times New Roman" w:hAnsi="Times New Roman" w:cs="Times New Roman"/>
          <w:sz w:val="30"/>
          <w:szCs w:val="30"/>
          <w:u w:val="single"/>
        </w:rPr>
        <w:t>2</w:t>
      </w:r>
      <w:r w:rsidRPr="00253682">
        <w:rPr>
          <w:rFonts w:ascii="Times New Roman" w:hAnsi="Times New Roman" w:cs="Times New Roman"/>
          <w:sz w:val="30"/>
          <w:szCs w:val="30"/>
          <w:u w:val="single"/>
        </w:rPr>
        <w:t>. Financial Secretary -Treasurer</w:t>
      </w:r>
      <w:r w:rsidRPr="00373491">
        <w:rPr>
          <w:rFonts w:ascii="Times New Roman" w:hAnsi="Times New Roman" w:cs="Times New Roman"/>
          <w:sz w:val="30"/>
          <w:szCs w:val="30"/>
        </w:rPr>
        <w:t xml:space="preserve">: The Financial Secretary-Treasurer shall be the chief financial officer of the Local Union. </w:t>
      </w:r>
      <w:r w:rsidR="00765467" w:rsidRPr="00373491">
        <w:rPr>
          <w:rFonts w:ascii="Times New Roman" w:hAnsi="Times New Roman" w:cs="Times New Roman"/>
          <w:sz w:val="30"/>
          <w:szCs w:val="30"/>
        </w:rPr>
        <w:t>They</w:t>
      </w:r>
      <w:r w:rsidRPr="00373491">
        <w:rPr>
          <w:rFonts w:ascii="Times New Roman" w:hAnsi="Times New Roman" w:cs="Times New Roman"/>
          <w:sz w:val="30"/>
          <w:szCs w:val="30"/>
        </w:rPr>
        <w:t xml:space="preserve"> shall be compensated for all time spent on duties on behalf of the Union. </w:t>
      </w:r>
      <w:r w:rsidR="00765467" w:rsidRPr="00373491">
        <w:rPr>
          <w:rFonts w:ascii="Times New Roman" w:hAnsi="Times New Roman" w:cs="Times New Roman"/>
          <w:sz w:val="30"/>
          <w:szCs w:val="30"/>
        </w:rPr>
        <w:t>They</w:t>
      </w:r>
      <w:r w:rsidRPr="00373491">
        <w:rPr>
          <w:rFonts w:ascii="Times New Roman" w:hAnsi="Times New Roman" w:cs="Times New Roman"/>
          <w:sz w:val="30"/>
          <w:szCs w:val="30"/>
        </w:rPr>
        <w:t xml:space="preserve"> shall perform the following duties: </w:t>
      </w:r>
    </w:p>
    <w:p w14:paraId="648AF8F0" w14:textId="179BDF21" w:rsidR="006A6BCE" w:rsidRPr="00373491" w:rsidRDefault="006A6BCE" w:rsidP="003A377E">
      <w:pPr>
        <w:ind w:left="720"/>
        <w:jc w:val="both"/>
        <w:rPr>
          <w:rFonts w:ascii="Times New Roman" w:hAnsi="Times New Roman" w:cs="Times New Roman"/>
          <w:sz w:val="30"/>
          <w:szCs w:val="30"/>
        </w:rPr>
      </w:pPr>
      <w:r w:rsidRPr="00373491">
        <w:rPr>
          <w:rFonts w:ascii="Times New Roman" w:hAnsi="Times New Roman" w:cs="Times New Roman"/>
          <w:sz w:val="30"/>
          <w:szCs w:val="30"/>
        </w:rPr>
        <w:t xml:space="preserve">a) </w:t>
      </w:r>
      <w:r w:rsidR="00765467" w:rsidRPr="00373491">
        <w:rPr>
          <w:rFonts w:ascii="Times New Roman" w:hAnsi="Times New Roman" w:cs="Times New Roman"/>
          <w:sz w:val="30"/>
          <w:szCs w:val="30"/>
        </w:rPr>
        <w:t>They</w:t>
      </w:r>
      <w:r w:rsidRPr="00373491">
        <w:rPr>
          <w:rFonts w:ascii="Times New Roman" w:hAnsi="Times New Roman" w:cs="Times New Roman"/>
          <w:sz w:val="30"/>
          <w:szCs w:val="30"/>
        </w:rPr>
        <w:t xml:space="preserve"> shall keep or cause to be kept a complete and accurate set of books in such a manner that it will show all of the business transactions of the Local Union, including its income and expenditures and its assets and liabilities. </w:t>
      </w:r>
    </w:p>
    <w:p w14:paraId="52AA622A" w14:textId="51CBC05E" w:rsidR="006A6BCE" w:rsidRPr="00373491" w:rsidRDefault="006A6BCE" w:rsidP="003A377E">
      <w:pPr>
        <w:ind w:left="720"/>
        <w:jc w:val="both"/>
        <w:rPr>
          <w:rFonts w:ascii="Times New Roman" w:hAnsi="Times New Roman" w:cs="Times New Roman"/>
          <w:sz w:val="30"/>
          <w:szCs w:val="30"/>
        </w:rPr>
      </w:pPr>
      <w:r w:rsidRPr="00373491">
        <w:rPr>
          <w:rFonts w:ascii="Times New Roman" w:hAnsi="Times New Roman" w:cs="Times New Roman"/>
          <w:sz w:val="30"/>
          <w:szCs w:val="30"/>
        </w:rPr>
        <w:t xml:space="preserve">b) </w:t>
      </w:r>
      <w:r w:rsidR="00765467" w:rsidRPr="00373491">
        <w:rPr>
          <w:rFonts w:ascii="Times New Roman" w:hAnsi="Times New Roman" w:cs="Times New Roman"/>
          <w:sz w:val="30"/>
          <w:szCs w:val="30"/>
        </w:rPr>
        <w:t>They</w:t>
      </w:r>
      <w:r w:rsidRPr="00373491">
        <w:rPr>
          <w:rFonts w:ascii="Times New Roman" w:hAnsi="Times New Roman" w:cs="Times New Roman"/>
          <w:sz w:val="30"/>
          <w:szCs w:val="30"/>
        </w:rPr>
        <w:t xml:space="preserve"> shall make a financial report to the membership at each regular meeting, giving an official accounting of all monies collected and expended by the Union. </w:t>
      </w:r>
    </w:p>
    <w:p w14:paraId="6D84BD5F" w14:textId="109FA5A7" w:rsidR="006A6BCE" w:rsidRPr="00373491" w:rsidRDefault="006A6BCE" w:rsidP="003A377E">
      <w:pPr>
        <w:ind w:left="720"/>
        <w:jc w:val="both"/>
        <w:rPr>
          <w:rFonts w:ascii="Times New Roman" w:hAnsi="Times New Roman" w:cs="Times New Roman"/>
          <w:sz w:val="30"/>
          <w:szCs w:val="30"/>
        </w:rPr>
      </w:pPr>
      <w:r w:rsidRPr="00373491">
        <w:rPr>
          <w:rFonts w:ascii="Times New Roman" w:hAnsi="Times New Roman" w:cs="Times New Roman"/>
          <w:sz w:val="30"/>
          <w:szCs w:val="30"/>
        </w:rPr>
        <w:t xml:space="preserve">c) </w:t>
      </w:r>
      <w:r w:rsidR="00765467" w:rsidRPr="00373491">
        <w:rPr>
          <w:rFonts w:ascii="Times New Roman" w:hAnsi="Times New Roman" w:cs="Times New Roman"/>
          <w:sz w:val="30"/>
          <w:szCs w:val="30"/>
        </w:rPr>
        <w:t>They</w:t>
      </w:r>
      <w:r w:rsidRPr="00373491">
        <w:rPr>
          <w:rFonts w:ascii="Times New Roman" w:hAnsi="Times New Roman" w:cs="Times New Roman"/>
          <w:sz w:val="30"/>
          <w:szCs w:val="30"/>
        </w:rPr>
        <w:t xml:space="preserve"> shall, when feasible, keep regular office hours for the convenience of the members, as well as the employers, and perform such other duties as may be required of </w:t>
      </w:r>
      <w:r w:rsidR="00CD2997">
        <w:rPr>
          <w:rFonts w:ascii="Times New Roman" w:hAnsi="Times New Roman" w:cs="Times New Roman"/>
          <w:sz w:val="30"/>
          <w:szCs w:val="30"/>
        </w:rPr>
        <w:t>them</w:t>
      </w:r>
      <w:r w:rsidRPr="00373491">
        <w:rPr>
          <w:rFonts w:ascii="Times New Roman" w:hAnsi="Times New Roman" w:cs="Times New Roman"/>
          <w:sz w:val="30"/>
          <w:szCs w:val="30"/>
        </w:rPr>
        <w:t xml:space="preserve">. </w:t>
      </w:r>
    </w:p>
    <w:p w14:paraId="7C778917" w14:textId="57A2A06E" w:rsidR="006A6BCE" w:rsidRPr="00373491" w:rsidRDefault="006A6BCE" w:rsidP="003A377E">
      <w:pPr>
        <w:ind w:left="720"/>
        <w:jc w:val="both"/>
        <w:rPr>
          <w:rFonts w:ascii="Times New Roman" w:hAnsi="Times New Roman" w:cs="Times New Roman"/>
          <w:sz w:val="30"/>
          <w:szCs w:val="30"/>
        </w:rPr>
      </w:pPr>
      <w:r w:rsidRPr="00373491">
        <w:rPr>
          <w:rFonts w:ascii="Times New Roman" w:hAnsi="Times New Roman" w:cs="Times New Roman"/>
          <w:sz w:val="30"/>
          <w:szCs w:val="30"/>
        </w:rPr>
        <w:t xml:space="preserve">d) </w:t>
      </w:r>
      <w:r w:rsidR="00765467" w:rsidRPr="00373491">
        <w:rPr>
          <w:rFonts w:ascii="Times New Roman" w:hAnsi="Times New Roman" w:cs="Times New Roman"/>
          <w:sz w:val="30"/>
          <w:szCs w:val="30"/>
        </w:rPr>
        <w:t>They</w:t>
      </w:r>
      <w:r w:rsidRPr="00373491">
        <w:rPr>
          <w:rFonts w:ascii="Times New Roman" w:hAnsi="Times New Roman" w:cs="Times New Roman"/>
          <w:sz w:val="30"/>
          <w:szCs w:val="30"/>
        </w:rPr>
        <w:t xml:space="preserve"> shall have charge of and attend to all official correspondence of the Union, impress the seal thereon and keep a copy of all such correspondence. </w:t>
      </w:r>
      <w:r w:rsidR="00765467" w:rsidRPr="00373491">
        <w:rPr>
          <w:rFonts w:ascii="Times New Roman" w:hAnsi="Times New Roman" w:cs="Times New Roman"/>
          <w:sz w:val="30"/>
          <w:szCs w:val="30"/>
        </w:rPr>
        <w:t>They</w:t>
      </w:r>
      <w:r w:rsidRPr="00373491">
        <w:rPr>
          <w:rFonts w:ascii="Times New Roman" w:hAnsi="Times New Roman" w:cs="Times New Roman"/>
          <w:sz w:val="30"/>
          <w:szCs w:val="30"/>
        </w:rPr>
        <w:t xml:space="preserve"> shall attend to all clerical work of the office unless otherwise provided for. </w:t>
      </w:r>
      <w:r w:rsidR="00765467" w:rsidRPr="00373491">
        <w:rPr>
          <w:rFonts w:ascii="Times New Roman" w:hAnsi="Times New Roman" w:cs="Times New Roman"/>
          <w:sz w:val="30"/>
          <w:szCs w:val="30"/>
        </w:rPr>
        <w:t>They</w:t>
      </w:r>
      <w:r w:rsidRPr="00373491">
        <w:rPr>
          <w:rFonts w:ascii="Times New Roman" w:hAnsi="Times New Roman" w:cs="Times New Roman"/>
          <w:sz w:val="30"/>
          <w:szCs w:val="30"/>
        </w:rPr>
        <w:t xml:space="preserve"> shall counter-sign all working and withdrawal cards. </w:t>
      </w:r>
      <w:r w:rsidR="00CD2997">
        <w:rPr>
          <w:rFonts w:ascii="Times New Roman" w:hAnsi="Times New Roman" w:cs="Times New Roman"/>
          <w:sz w:val="30"/>
          <w:szCs w:val="30"/>
        </w:rPr>
        <w:t>They</w:t>
      </w:r>
      <w:r w:rsidR="00CD2997" w:rsidRPr="00373491">
        <w:rPr>
          <w:rFonts w:ascii="Times New Roman" w:hAnsi="Times New Roman" w:cs="Times New Roman"/>
          <w:sz w:val="30"/>
          <w:szCs w:val="30"/>
        </w:rPr>
        <w:t xml:space="preserve"> </w:t>
      </w:r>
      <w:r w:rsidRPr="00373491">
        <w:rPr>
          <w:rFonts w:ascii="Times New Roman" w:hAnsi="Times New Roman" w:cs="Times New Roman"/>
          <w:sz w:val="30"/>
          <w:szCs w:val="30"/>
        </w:rPr>
        <w:t xml:space="preserve">shall sign all documents required by the Local and the International Union for the protection and welfare of the members. </w:t>
      </w:r>
    </w:p>
    <w:p w14:paraId="10D32A4C" w14:textId="14F16E9C" w:rsidR="006A6BCE" w:rsidRPr="00373491" w:rsidRDefault="006A6BCE" w:rsidP="003A377E">
      <w:pPr>
        <w:ind w:left="720"/>
        <w:jc w:val="both"/>
        <w:rPr>
          <w:rFonts w:ascii="Times New Roman" w:hAnsi="Times New Roman" w:cs="Times New Roman"/>
          <w:sz w:val="30"/>
          <w:szCs w:val="30"/>
        </w:rPr>
      </w:pPr>
      <w:r w:rsidRPr="00373491">
        <w:rPr>
          <w:rFonts w:ascii="Times New Roman" w:hAnsi="Times New Roman" w:cs="Times New Roman"/>
          <w:sz w:val="30"/>
          <w:szCs w:val="30"/>
        </w:rPr>
        <w:t xml:space="preserve">e) </w:t>
      </w:r>
      <w:r w:rsidR="00765467" w:rsidRPr="00373491">
        <w:rPr>
          <w:rFonts w:ascii="Times New Roman" w:hAnsi="Times New Roman" w:cs="Times New Roman"/>
          <w:sz w:val="30"/>
          <w:szCs w:val="30"/>
        </w:rPr>
        <w:t>They</w:t>
      </w:r>
      <w:r w:rsidRPr="00373491">
        <w:rPr>
          <w:rFonts w:ascii="Times New Roman" w:hAnsi="Times New Roman" w:cs="Times New Roman"/>
          <w:sz w:val="30"/>
          <w:szCs w:val="30"/>
        </w:rPr>
        <w:t xml:space="preserve"> shall compile or cause to be compiled under </w:t>
      </w:r>
      <w:r w:rsidR="00CD2997">
        <w:rPr>
          <w:rFonts w:ascii="Times New Roman" w:hAnsi="Times New Roman" w:cs="Times New Roman"/>
          <w:sz w:val="30"/>
          <w:szCs w:val="30"/>
        </w:rPr>
        <w:t>their</w:t>
      </w:r>
      <w:r w:rsidRPr="00373491">
        <w:rPr>
          <w:rFonts w:ascii="Times New Roman" w:hAnsi="Times New Roman" w:cs="Times New Roman"/>
          <w:sz w:val="30"/>
          <w:szCs w:val="30"/>
        </w:rPr>
        <w:t xml:space="preserve"> direction and supervision the roster of the Local Union as required by the International Constitution. </w:t>
      </w:r>
    </w:p>
    <w:p w14:paraId="100A71AA" w14:textId="15EDAE55" w:rsidR="006A6BCE" w:rsidRPr="00373491" w:rsidRDefault="006A6BCE" w:rsidP="003A377E">
      <w:pPr>
        <w:ind w:left="720"/>
        <w:jc w:val="both"/>
        <w:rPr>
          <w:rFonts w:ascii="Times New Roman" w:hAnsi="Times New Roman" w:cs="Times New Roman"/>
          <w:sz w:val="30"/>
          <w:szCs w:val="30"/>
        </w:rPr>
      </w:pPr>
      <w:r w:rsidRPr="00373491">
        <w:rPr>
          <w:rFonts w:ascii="Times New Roman" w:hAnsi="Times New Roman" w:cs="Times New Roman"/>
          <w:sz w:val="30"/>
          <w:szCs w:val="30"/>
        </w:rPr>
        <w:t xml:space="preserve">f) </w:t>
      </w:r>
      <w:r w:rsidR="00765467" w:rsidRPr="00373491">
        <w:rPr>
          <w:rFonts w:ascii="Times New Roman" w:hAnsi="Times New Roman" w:cs="Times New Roman"/>
          <w:sz w:val="30"/>
          <w:szCs w:val="30"/>
        </w:rPr>
        <w:t>They</w:t>
      </w:r>
      <w:r w:rsidRPr="00373491">
        <w:rPr>
          <w:rFonts w:ascii="Times New Roman" w:hAnsi="Times New Roman" w:cs="Times New Roman"/>
          <w:sz w:val="30"/>
          <w:szCs w:val="30"/>
        </w:rPr>
        <w:t xml:space="preserve"> shall keep a complete record of all committees and officers of the Local Union. </w:t>
      </w:r>
      <w:r w:rsidR="00765467" w:rsidRPr="00373491">
        <w:rPr>
          <w:rFonts w:ascii="Times New Roman" w:hAnsi="Times New Roman" w:cs="Times New Roman"/>
          <w:sz w:val="30"/>
          <w:szCs w:val="30"/>
        </w:rPr>
        <w:t>They</w:t>
      </w:r>
      <w:r w:rsidRPr="00373491">
        <w:rPr>
          <w:rFonts w:ascii="Times New Roman" w:hAnsi="Times New Roman" w:cs="Times New Roman"/>
          <w:sz w:val="30"/>
          <w:szCs w:val="30"/>
        </w:rPr>
        <w:t xml:space="preserve"> shall notify all committee members of their </w:t>
      </w:r>
      <w:r w:rsidRPr="00373491">
        <w:rPr>
          <w:rFonts w:ascii="Times New Roman" w:hAnsi="Times New Roman" w:cs="Times New Roman"/>
          <w:sz w:val="30"/>
          <w:szCs w:val="30"/>
        </w:rPr>
        <w:lastRenderedPageBreak/>
        <w:t xml:space="preserve">appointment. </w:t>
      </w:r>
      <w:r w:rsidR="00CD2997">
        <w:rPr>
          <w:rFonts w:ascii="Times New Roman" w:hAnsi="Times New Roman" w:cs="Times New Roman"/>
          <w:sz w:val="30"/>
          <w:szCs w:val="30"/>
        </w:rPr>
        <w:t>They</w:t>
      </w:r>
      <w:r w:rsidR="00CD2997" w:rsidRPr="00373491">
        <w:rPr>
          <w:rFonts w:ascii="Times New Roman" w:hAnsi="Times New Roman" w:cs="Times New Roman"/>
          <w:sz w:val="30"/>
          <w:szCs w:val="30"/>
        </w:rPr>
        <w:t xml:space="preserve"> </w:t>
      </w:r>
      <w:r w:rsidRPr="00373491">
        <w:rPr>
          <w:rFonts w:ascii="Times New Roman" w:hAnsi="Times New Roman" w:cs="Times New Roman"/>
          <w:sz w:val="30"/>
          <w:szCs w:val="30"/>
        </w:rPr>
        <w:t xml:space="preserve">shall take or cause to be taken a true and faithful record of the proceedings of the Local Union's meetings which shall be transcribed in the minute book provided for that purpose by the Local. </w:t>
      </w:r>
      <w:r w:rsidR="00765467" w:rsidRPr="00373491">
        <w:rPr>
          <w:rFonts w:ascii="Times New Roman" w:hAnsi="Times New Roman" w:cs="Times New Roman"/>
          <w:sz w:val="30"/>
          <w:szCs w:val="30"/>
        </w:rPr>
        <w:t>They</w:t>
      </w:r>
      <w:r w:rsidRPr="00373491">
        <w:rPr>
          <w:rFonts w:ascii="Times New Roman" w:hAnsi="Times New Roman" w:cs="Times New Roman"/>
          <w:sz w:val="30"/>
          <w:szCs w:val="30"/>
        </w:rPr>
        <w:t xml:space="preserve"> shall record the roll call of all officers present at all meetings and record the attendance in the minute book. </w:t>
      </w:r>
    </w:p>
    <w:p w14:paraId="72778D7B" w14:textId="5A459D23" w:rsidR="00CC4CBA" w:rsidRPr="00373491" w:rsidRDefault="003455AD" w:rsidP="003A377E">
      <w:pPr>
        <w:ind w:left="720"/>
        <w:jc w:val="both"/>
        <w:rPr>
          <w:rFonts w:ascii="Times New Roman" w:hAnsi="Times New Roman" w:cs="Times New Roman"/>
          <w:sz w:val="30"/>
          <w:szCs w:val="30"/>
        </w:rPr>
      </w:pPr>
      <w:r w:rsidRPr="00373491">
        <w:rPr>
          <w:rFonts w:ascii="Times New Roman" w:hAnsi="Times New Roman" w:cs="Times New Roman"/>
          <w:sz w:val="30"/>
          <w:szCs w:val="30"/>
        </w:rPr>
        <w:t>g) They shall be a delegate to the International Union Convention by virtue of office.</w:t>
      </w:r>
    </w:p>
    <w:p w14:paraId="431D2951" w14:textId="40AB2D7E" w:rsidR="005C7DFF" w:rsidRDefault="006A6BCE" w:rsidP="003A377E">
      <w:pPr>
        <w:jc w:val="both"/>
        <w:rPr>
          <w:rFonts w:ascii="Times New Roman" w:hAnsi="Times New Roman" w:cs="Times New Roman"/>
          <w:sz w:val="30"/>
          <w:szCs w:val="30"/>
        </w:rPr>
      </w:pPr>
      <w:r w:rsidRPr="00A0752D">
        <w:rPr>
          <w:rFonts w:ascii="Times New Roman" w:hAnsi="Times New Roman" w:cs="Times New Roman"/>
          <w:sz w:val="30"/>
          <w:szCs w:val="30"/>
          <w:u w:val="single"/>
        </w:rPr>
        <w:t xml:space="preserve">Section </w:t>
      </w:r>
      <w:r w:rsidR="006502FE">
        <w:rPr>
          <w:rFonts w:ascii="Times New Roman" w:hAnsi="Times New Roman" w:cs="Times New Roman"/>
          <w:sz w:val="30"/>
          <w:szCs w:val="30"/>
          <w:u w:val="single"/>
        </w:rPr>
        <w:t>3</w:t>
      </w:r>
      <w:r w:rsidRPr="00A0752D">
        <w:rPr>
          <w:rFonts w:ascii="Times New Roman" w:hAnsi="Times New Roman" w:cs="Times New Roman"/>
          <w:sz w:val="30"/>
          <w:szCs w:val="30"/>
          <w:u w:val="single"/>
        </w:rPr>
        <w:t>. Vice President</w:t>
      </w:r>
      <w:r w:rsidR="003455AD" w:rsidRPr="00373491">
        <w:rPr>
          <w:rFonts w:ascii="Times New Roman" w:hAnsi="Times New Roman" w:cs="Times New Roman"/>
          <w:sz w:val="30"/>
          <w:szCs w:val="30"/>
        </w:rPr>
        <w:t>: They shall be compensated for all time spent on duties on behalf of the Union.</w:t>
      </w:r>
      <w:r w:rsidR="00914B50">
        <w:rPr>
          <w:rFonts w:ascii="Times New Roman" w:hAnsi="Times New Roman" w:cs="Times New Roman"/>
          <w:sz w:val="30"/>
          <w:szCs w:val="30"/>
        </w:rPr>
        <w:t xml:space="preserve"> They shall perform the following duties.</w:t>
      </w:r>
      <w:r w:rsidR="00985657">
        <w:rPr>
          <w:rFonts w:ascii="Times New Roman" w:hAnsi="Times New Roman" w:cs="Times New Roman"/>
          <w:sz w:val="30"/>
          <w:szCs w:val="30"/>
        </w:rPr>
        <w:tab/>
      </w:r>
    </w:p>
    <w:p w14:paraId="0A57260E" w14:textId="50C6E0C4" w:rsidR="00A84E73" w:rsidRDefault="005C7DFF" w:rsidP="003A377E">
      <w:pPr>
        <w:jc w:val="both"/>
        <w:rPr>
          <w:rFonts w:ascii="Times New Roman" w:hAnsi="Times New Roman" w:cs="Times New Roman"/>
          <w:sz w:val="30"/>
          <w:szCs w:val="30"/>
        </w:rPr>
      </w:pPr>
      <w:r>
        <w:rPr>
          <w:rFonts w:ascii="Times New Roman" w:hAnsi="Times New Roman" w:cs="Times New Roman"/>
          <w:sz w:val="30"/>
          <w:szCs w:val="30"/>
        </w:rPr>
        <w:tab/>
      </w:r>
      <w:r w:rsidR="00985657">
        <w:rPr>
          <w:rFonts w:ascii="Times New Roman" w:hAnsi="Times New Roman" w:cs="Times New Roman"/>
          <w:sz w:val="30"/>
          <w:szCs w:val="30"/>
        </w:rPr>
        <w:t xml:space="preserve">a) They shall aid and assist the President in the discharge if their duties </w:t>
      </w:r>
      <w:r w:rsidR="0025209D">
        <w:rPr>
          <w:rFonts w:ascii="Times New Roman" w:hAnsi="Times New Roman" w:cs="Times New Roman"/>
          <w:sz w:val="30"/>
          <w:szCs w:val="30"/>
        </w:rPr>
        <w:tab/>
      </w:r>
      <w:r w:rsidR="00985657">
        <w:rPr>
          <w:rFonts w:ascii="Times New Roman" w:hAnsi="Times New Roman" w:cs="Times New Roman"/>
          <w:sz w:val="30"/>
          <w:szCs w:val="30"/>
        </w:rPr>
        <w:t xml:space="preserve">as </w:t>
      </w:r>
      <w:r w:rsidR="00A84E73">
        <w:rPr>
          <w:rFonts w:ascii="Times New Roman" w:hAnsi="Times New Roman" w:cs="Times New Roman"/>
          <w:sz w:val="30"/>
          <w:szCs w:val="30"/>
        </w:rPr>
        <w:t xml:space="preserve">requested by the President and in preserving order and decorum in </w:t>
      </w:r>
      <w:r w:rsidR="0025209D">
        <w:rPr>
          <w:rFonts w:ascii="Times New Roman" w:hAnsi="Times New Roman" w:cs="Times New Roman"/>
          <w:sz w:val="30"/>
          <w:szCs w:val="30"/>
        </w:rPr>
        <w:tab/>
      </w:r>
      <w:r w:rsidR="00A84E73">
        <w:rPr>
          <w:rFonts w:ascii="Times New Roman" w:hAnsi="Times New Roman" w:cs="Times New Roman"/>
          <w:sz w:val="30"/>
          <w:szCs w:val="30"/>
        </w:rPr>
        <w:t>the Local.</w:t>
      </w:r>
    </w:p>
    <w:p w14:paraId="263D3B23" w14:textId="77777777" w:rsidR="00A84E73" w:rsidRDefault="00A84E73" w:rsidP="003A377E">
      <w:pPr>
        <w:jc w:val="both"/>
        <w:rPr>
          <w:rFonts w:ascii="Times New Roman" w:hAnsi="Times New Roman" w:cs="Times New Roman"/>
          <w:sz w:val="30"/>
          <w:szCs w:val="30"/>
        </w:rPr>
      </w:pPr>
      <w:r>
        <w:rPr>
          <w:rFonts w:ascii="Times New Roman" w:hAnsi="Times New Roman" w:cs="Times New Roman"/>
          <w:sz w:val="30"/>
          <w:szCs w:val="30"/>
        </w:rPr>
        <w:tab/>
        <w:t xml:space="preserve">b) They shall appoint the minority of all committees. </w:t>
      </w:r>
    </w:p>
    <w:p w14:paraId="0498E3F3" w14:textId="02B55F5A" w:rsidR="00985657" w:rsidRDefault="00A84E73" w:rsidP="003A377E">
      <w:pPr>
        <w:jc w:val="both"/>
        <w:rPr>
          <w:rFonts w:ascii="Times New Roman" w:hAnsi="Times New Roman" w:cs="Times New Roman"/>
          <w:sz w:val="30"/>
          <w:szCs w:val="30"/>
        </w:rPr>
      </w:pPr>
      <w:r>
        <w:rPr>
          <w:rFonts w:ascii="Times New Roman" w:hAnsi="Times New Roman" w:cs="Times New Roman"/>
          <w:sz w:val="30"/>
          <w:szCs w:val="30"/>
        </w:rPr>
        <w:tab/>
        <w:t xml:space="preserve">c) </w:t>
      </w:r>
      <w:r w:rsidR="00E74F95">
        <w:rPr>
          <w:rFonts w:ascii="Times New Roman" w:hAnsi="Times New Roman" w:cs="Times New Roman"/>
          <w:sz w:val="30"/>
          <w:szCs w:val="30"/>
        </w:rPr>
        <w:t xml:space="preserve">In the absence of the President, </w:t>
      </w:r>
      <w:r w:rsidR="00B35C53">
        <w:rPr>
          <w:rFonts w:ascii="Times New Roman" w:hAnsi="Times New Roman" w:cs="Times New Roman"/>
          <w:sz w:val="30"/>
          <w:szCs w:val="30"/>
        </w:rPr>
        <w:t xml:space="preserve">and </w:t>
      </w:r>
      <w:r w:rsidR="00E74F95">
        <w:rPr>
          <w:rFonts w:ascii="Times New Roman" w:hAnsi="Times New Roman" w:cs="Times New Roman"/>
          <w:sz w:val="30"/>
          <w:szCs w:val="30"/>
        </w:rPr>
        <w:t xml:space="preserve">the </w:t>
      </w:r>
      <w:r w:rsidR="0025209D">
        <w:rPr>
          <w:rFonts w:ascii="Times New Roman" w:hAnsi="Times New Roman" w:cs="Times New Roman"/>
          <w:sz w:val="30"/>
          <w:szCs w:val="30"/>
        </w:rPr>
        <w:tab/>
      </w:r>
      <w:r w:rsidR="00E74F95">
        <w:rPr>
          <w:rFonts w:ascii="Times New Roman" w:hAnsi="Times New Roman" w:cs="Times New Roman"/>
          <w:sz w:val="30"/>
          <w:szCs w:val="30"/>
        </w:rPr>
        <w:t>Financial Secretary-</w:t>
      </w:r>
      <w:r w:rsidR="005C7DFF">
        <w:rPr>
          <w:rFonts w:ascii="Times New Roman" w:hAnsi="Times New Roman" w:cs="Times New Roman"/>
          <w:sz w:val="30"/>
          <w:szCs w:val="30"/>
        </w:rPr>
        <w:t>Treasurer</w:t>
      </w:r>
      <w:r w:rsidR="0025209D">
        <w:rPr>
          <w:rFonts w:ascii="Times New Roman" w:hAnsi="Times New Roman" w:cs="Times New Roman"/>
          <w:sz w:val="30"/>
          <w:szCs w:val="30"/>
        </w:rPr>
        <w:t xml:space="preserve">, they shall sign or co-sign all checks and </w:t>
      </w:r>
      <w:r w:rsidR="0025209D">
        <w:rPr>
          <w:rFonts w:ascii="Times New Roman" w:hAnsi="Times New Roman" w:cs="Times New Roman"/>
          <w:sz w:val="30"/>
          <w:szCs w:val="30"/>
        </w:rPr>
        <w:tab/>
        <w:t xml:space="preserve">other documents. </w:t>
      </w:r>
      <w:r>
        <w:rPr>
          <w:rFonts w:ascii="Times New Roman" w:hAnsi="Times New Roman" w:cs="Times New Roman"/>
          <w:sz w:val="30"/>
          <w:szCs w:val="30"/>
        </w:rPr>
        <w:t xml:space="preserve"> </w:t>
      </w:r>
    </w:p>
    <w:p w14:paraId="7EC8C9E8" w14:textId="36EA82F3" w:rsidR="00CD2997" w:rsidRPr="00253682" w:rsidRDefault="0025209D" w:rsidP="003A377E">
      <w:pPr>
        <w:jc w:val="both"/>
      </w:pPr>
      <w:r>
        <w:rPr>
          <w:rFonts w:ascii="Times New Roman" w:hAnsi="Times New Roman" w:cs="Times New Roman"/>
          <w:sz w:val="30"/>
          <w:szCs w:val="30"/>
        </w:rPr>
        <w:tab/>
        <w:t xml:space="preserve">d) They shall be a delegate to the International Union </w:t>
      </w:r>
      <w:r w:rsidR="005C7DFF">
        <w:rPr>
          <w:rFonts w:ascii="Times New Roman" w:hAnsi="Times New Roman" w:cs="Times New Roman"/>
          <w:sz w:val="30"/>
          <w:szCs w:val="30"/>
        </w:rPr>
        <w:t>C</w:t>
      </w:r>
      <w:r>
        <w:rPr>
          <w:rFonts w:ascii="Times New Roman" w:hAnsi="Times New Roman" w:cs="Times New Roman"/>
          <w:sz w:val="30"/>
          <w:szCs w:val="30"/>
        </w:rPr>
        <w:t>onven</w:t>
      </w:r>
      <w:r w:rsidR="005C7DFF">
        <w:rPr>
          <w:rFonts w:ascii="Times New Roman" w:hAnsi="Times New Roman" w:cs="Times New Roman"/>
          <w:sz w:val="30"/>
          <w:szCs w:val="30"/>
        </w:rPr>
        <w:t xml:space="preserve">tion by </w:t>
      </w:r>
      <w:r w:rsidR="005C7DFF">
        <w:rPr>
          <w:rFonts w:ascii="Times New Roman" w:hAnsi="Times New Roman" w:cs="Times New Roman"/>
          <w:sz w:val="30"/>
          <w:szCs w:val="30"/>
        </w:rPr>
        <w:tab/>
        <w:t xml:space="preserve">virtue of office. </w:t>
      </w:r>
    </w:p>
    <w:p w14:paraId="29EDB59A" w14:textId="7D4A1B8D" w:rsidR="00CD2997" w:rsidRDefault="00CD2997" w:rsidP="003A377E">
      <w:pPr>
        <w:jc w:val="both"/>
        <w:rPr>
          <w:rFonts w:ascii="Times New Roman" w:hAnsi="Times New Roman" w:cs="Times New Roman"/>
          <w:sz w:val="30"/>
          <w:szCs w:val="30"/>
        </w:rPr>
      </w:pPr>
      <w:r w:rsidRPr="00253682">
        <w:rPr>
          <w:rFonts w:ascii="Times New Roman" w:hAnsi="Times New Roman" w:cs="Times New Roman"/>
          <w:sz w:val="30"/>
          <w:szCs w:val="30"/>
          <w:u w:val="single"/>
        </w:rPr>
        <w:t xml:space="preserve">Section </w:t>
      </w:r>
      <w:r w:rsidR="004B0539">
        <w:rPr>
          <w:rFonts w:ascii="Times New Roman" w:hAnsi="Times New Roman" w:cs="Times New Roman"/>
          <w:sz w:val="30"/>
          <w:szCs w:val="30"/>
          <w:u w:val="single"/>
        </w:rPr>
        <w:t>4</w:t>
      </w:r>
      <w:r w:rsidRPr="00253682">
        <w:rPr>
          <w:rFonts w:ascii="Times New Roman" w:hAnsi="Times New Roman" w:cs="Times New Roman"/>
          <w:sz w:val="30"/>
          <w:szCs w:val="30"/>
          <w:u w:val="single"/>
        </w:rPr>
        <w:t xml:space="preserve">. </w:t>
      </w:r>
      <w:r w:rsidRPr="003A377E">
        <w:rPr>
          <w:rFonts w:ascii="Times New Roman" w:hAnsi="Times New Roman" w:cs="Times New Roman"/>
          <w:sz w:val="30"/>
          <w:szCs w:val="30"/>
          <w:u w:val="single"/>
        </w:rPr>
        <w:t>Recording Secretary</w:t>
      </w:r>
      <w:r w:rsidRPr="00253682">
        <w:rPr>
          <w:rFonts w:ascii="Times New Roman" w:hAnsi="Times New Roman" w:cs="Times New Roman"/>
          <w:sz w:val="30"/>
          <w:szCs w:val="30"/>
        </w:rPr>
        <w:t>: They shall be compensated for all time spent on duties on behalf of the Union. The</w:t>
      </w:r>
      <w:r w:rsidR="00914B50" w:rsidRPr="00253682">
        <w:rPr>
          <w:rFonts w:ascii="Times New Roman" w:hAnsi="Times New Roman" w:cs="Times New Roman"/>
          <w:sz w:val="30"/>
          <w:szCs w:val="30"/>
        </w:rPr>
        <w:t>y</w:t>
      </w:r>
      <w:r w:rsidRPr="00253682">
        <w:rPr>
          <w:rFonts w:ascii="Times New Roman" w:hAnsi="Times New Roman" w:cs="Times New Roman"/>
          <w:sz w:val="30"/>
          <w:szCs w:val="30"/>
        </w:rPr>
        <w:t xml:space="preserve"> shall</w:t>
      </w:r>
      <w:r w:rsidR="00914B50" w:rsidRPr="00253682">
        <w:rPr>
          <w:rFonts w:ascii="Times New Roman" w:hAnsi="Times New Roman" w:cs="Times New Roman"/>
          <w:sz w:val="30"/>
          <w:szCs w:val="30"/>
        </w:rPr>
        <w:t xml:space="preserve"> perform the following duties.</w:t>
      </w:r>
    </w:p>
    <w:p w14:paraId="3C081643" w14:textId="774F70FC" w:rsidR="00E634AA" w:rsidRDefault="00E634AA" w:rsidP="003A377E">
      <w:pPr>
        <w:jc w:val="both"/>
        <w:rPr>
          <w:rFonts w:ascii="Times New Roman" w:hAnsi="Times New Roman" w:cs="Times New Roman"/>
          <w:sz w:val="30"/>
          <w:szCs w:val="30"/>
        </w:rPr>
      </w:pPr>
      <w:r>
        <w:rPr>
          <w:rFonts w:ascii="Times New Roman" w:hAnsi="Times New Roman" w:cs="Times New Roman"/>
          <w:sz w:val="30"/>
          <w:szCs w:val="30"/>
        </w:rPr>
        <w:tab/>
        <w:t xml:space="preserve">a) They shall attend all meetings of the Executive Board and </w:t>
      </w:r>
      <w:r w:rsidR="00095C03">
        <w:rPr>
          <w:rFonts w:ascii="Times New Roman" w:hAnsi="Times New Roman" w:cs="Times New Roman"/>
          <w:sz w:val="30"/>
          <w:szCs w:val="30"/>
        </w:rPr>
        <w:tab/>
      </w:r>
      <w:r>
        <w:rPr>
          <w:rFonts w:ascii="Times New Roman" w:hAnsi="Times New Roman" w:cs="Times New Roman"/>
          <w:sz w:val="30"/>
          <w:szCs w:val="30"/>
        </w:rPr>
        <w:t xml:space="preserve">Membership and shall cause a faithful record </w:t>
      </w:r>
      <w:r w:rsidR="00174054">
        <w:rPr>
          <w:rFonts w:ascii="Times New Roman" w:hAnsi="Times New Roman" w:cs="Times New Roman"/>
          <w:sz w:val="30"/>
          <w:szCs w:val="30"/>
        </w:rPr>
        <w:t xml:space="preserve">to be made of the </w:t>
      </w:r>
      <w:r w:rsidR="00095C03">
        <w:rPr>
          <w:rFonts w:ascii="Times New Roman" w:hAnsi="Times New Roman" w:cs="Times New Roman"/>
          <w:sz w:val="30"/>
          <w:szCs w:val="30"/>
        </w:rPr>
        <w:tab/>
      </w:r>
      <w:r w:rsidR="00174054">
        <w:rPr>
          <w:rFonts w:ascii="Times New Roman" w:hAnsi="Times New Roman" w:cs="Times New Roman"/>
          <w:sz w:val="30"/>
          <w:szCs w:val="30"/>
        </w:rPr>
        <w:t xml:space="preserve">proceedings, resolutions, votes, and reports, which shall be provided </w:t>
      </w:r>
      <w:r w:rsidR="00095C03">
        <w:rPr>
          <w:rFonts w:ascii="Times New Roman" w:hAnsi="Times New Roman" w:cs="Times New Roman"/>
          <w:sz w:val="30"/>
          <w:szCs w:val="30"/>
        </w:rPr>
        <w:tab/>
      </w:r>
      <w:r w:rsidR="00174054">
        <w:rPr>
          <w:rFonts w:ascii="Times New Roman" w:hAnsi="Times New Roman" w:cs="Times New Roman"/>
          <w:sz w:val="30"/>
          <w:szCs w:val="30"/>
        </w:rPr>
        <w:t xml:space="preserve">within thirty </w:t>
      </w:r>
      <w:r w:rsidR="00095C03">
        <w:rPr>
          <w:rFonts w:ascii="Times New Roman" w:hAnsi="Times New Roman" w:cs="Times New Roman"/>
          <w:sz w:val="30"/>
          <w:szCs w:val="30"/>
        </w:rPr>
        <w:t xml:space="preserve">(30) days to each Officer. </w:t>
      </w:r>
    </w:p>
    <w:p w14:paraId="3DAE7AF1" w14:textId="5EA34AA3" w:rsidR="00095C03" w:rsidRDefault="00095C03" w:rsidP="003A377E">
      <w:pPr>
        <w:jc w:val="both"/>
        <w:rPr>
          <w:rFonts w:ascii="Times New Roman" w:hAnsi="Times New Roman" w:cs="Times New Roman"/>
          <w:sz w:val="30"/>
          <w:szCs w:val="30"/>
        </w:rPr>
      </w:pPr>
      <w:r>
        <w:rPr>
          <w:rFonts w:ascii="Times New Roman" w:hAnsi="Times New Roman" w:cs="Times New Roman"/>
          <w:sz w:val="30"/>
          <w:szCs w:val="30"/>
        </w:rPr>
        <w:tab/>
        <w:t xml:space="preserve">b) They shall assist the President in carrying out the policies of UNITE </w:t>
      </w:r>
      <w:r>
        <w:rPr>
          <w:rFonts w:ascii="Times New Roman" w:hAnsi="Times New Roman" w:cs="Times New Roman"/>
          <w:sz w:val="30"/>
          <w:szCs w:val="30"/>
        </w:rPr>
        <w:tab/>
        <w:t xml:space="preserve">HERE subject to the constitution and mandates of the Convention and </w:t>
      </w:r>
      <w:r>
        <w:rPr>
          <w:rFonts w:ascii="Times New Roman" w:hAnsi="Times New Roman" w:cs="Times New Roman"/>
          <w:sz w:val="30"/>
          <w:szCs w:val="30"/>
        </w:rPr>
        <w:tab/>
        <w:t xml:space="preserve">the Executive Committee. </w:t>
      </w:r>
    </w:p>
    <w:p w14:paraId="39732AA1" w14:textId="6BD5DE62" w:rsidR="00095C03" w:rsidRPr="00253682" w:rsidRDefault="00563197" w:rsidP="003A377E">
      <w:pPr>
        <w:jc w:val="both"/>
        <w:rPr>
          <w:rFonts w:ascii="Times New Roman" w:hAnsi="Times New Roman" w:cs="Times New Roman"/>
          <w:sz w:val="30"/>
          <w:szCs w:val="30"/>
        </w:rPr>
      </w:pPr>
      <w:r>
        <w:rPr>
          <w:rFonts w:ascii="Times New Roman" w:hAnsi="Times New Roman" w:cs="Times New Roman"/>
          <w:sz w:val="30"/>
          <w:szCs w:val="30"/>
        </w:rPr>
        <w:tab/>
        <w:t xml:space="preserve">c) They shall be a delegate to the International Union Convention by </w:t>
      </w:r>
      <w:r>
        <w:rPr>
          <w:rFonts w:ascii="Times New Roman" w:hAnsi="Times New Roman" w:cs="Times New Roman"/>
          <w:sz w:val="30"/>
          <w:szCs w:val="30"/>
        </w:rPr>
        <w:tab/>
        <w:t xml:space="preserve">virtue of office </w:t>
      </w:r>
    </w:p>
    <w:p w14:paraId="415B6949" w14:textId="3CC3D308" w:rsidR="006A6BCE" w:rsidRPr="00373491" w:rsidRDefault="006A6BCE" w:rsidP="003A377E">
      <w:pPr>
        <w:jc w:val="both"/>
        <w:rPr>
          <w:rFonts w:ascii="Times New Roman" w:hAnsi="Times New Roman" w:cs="Times New Roman"/>
          <w:sz w:val="30"/>
          <w:szCs w:val="30"/>
        </w:rPr>
      </w:pPr>
      <w:r w:rsidRPr="00054EF0">
        <w:rPr>
          <w:rFonts w:ascii="Times New Roman" w:hAnsi="Times New Roman" w:cs="Times New Roman"/>
          <w:sz w:val="30"/>
          <w:szCs w:val="30"/>
          <w:u w:val="single"/>
        </w:rPr>
        <w:t xml:space="preserve">Section </w:t>
      </w:r>
      <w:r w:rsidR="004B0539">
        <w:rPr>
          <w:rFonts w:ascii="Times New Roman" w:hAnsi="Times New Roman" w:cs="Times New Roman"/>
          <w:sz w:val="30"/>
          <w:szCs w:val="30"/>
          <w:u w:val="single"/>
        </w:rPr>
        <w:t>5</w:t>
      </w:r>
      <w:r w:rsidRPr="00054EF0">
        <w:rPr>
          <w:rFonts w:ascii="Times New Roman" w:hAnsi="Times New Roman" w:cs="Times New Roman"/>
          <w:sz w:val="30"/>
          <w:szCs w:val="30"/>
          <w:u w:val="single"/>
        </w:rPr>
        <w:t>. Trustees</w:t>
      </w:r>
      <w:r w:rsidR="008941CF">
        <w:rPr>
          <w:rFonts w:ascii="Times New Roman" w:hAnsi="Times New Roman" w:cs="Times New Roman"/>
          <w:sz w:val="30"/>
          <w:szCs w:val="30"/>
        </w:rPr>
        <w:t xml:space="preserve">: </w:t>
      </w:r>
      <w:r w:rsidRPr="00373491">
        <w:rPr>
          <w:rFonts w:ascii="Times New Roman" w:hAnsi="Times New Roman" w:cs="Times New Roman"/>
          <w:sz w:val="30"/>
          <w:szCs w:val="30"/>
        </w:rPr>
        <w:t xml:space="preserve">The Trustees shall supervise the property of the Local and shall submit an itemized inventory thereof each fiscal year. They shall audit </w:t>
      </w:r>
      <w:r w:rsidRPr="00373491">
        <w:rPr>
          <w:rFonts w:ascii="Times New Roman" w:hAnsi="Times New Roman" w:cs="Times New Roman"/>
          <w:sz w:val="30"/>
          <w:szCs w:val="30"/>
        </w:rPr>
        <w:lastRenderedPageBreak/>
        <w:t xml:space="preserve">the books of the Financial Secretary-Treasurer each month. They shall certify that the books of all officers desiring to resign are properly balanced and audited and that any of the Local's business which might have been entrusted to those officers has been properly completed and accepted by the Local before the resignation can be accepted. All books, papers, documents and money belonging to the Local Union which officers or members of the Local might have in their possession shall be made available to the Trustees for inspection at designated times. </w:t>
      </w:r>
    </w:p>
    <w:p w14:paraId="6AE2EB9C" w14:textId="6BD0775B" w:rsidR="006A6BCE" w:rsidRPr="00373491" w:rsidRDefault="006A6BCE" w:rsidP="003A377E">
      <w:pPr>
        <w:jc w:val="both"/>
        <w:rPr>
          <w:rFonts w:ascii="Times New Roman" w:hAnsi="Times New Roman" w:cs="Times New Roman"/>
          <w:sz w:val="30"/>
          <w:szCs w:val="30"/>
        </w:rPr>
      </w:pPr>
      <w:r w:rsidRPr="003A377E">
        <w:rPr>
          <w:rFonts w:ascii="Times New Roman" w:hAnsi="Times New Roman" w:cs="Times New Roman"/>
          <w:sz w:val="30"/>
          <w:szCs w:val="30"/>
          <w:u w:val="single"/>
        </w:rPr>
        <w:t>Section</w:t>
      </w:r>
      <w:r w:rsidR="00054EF0" w:rsidRPr="003A377E">
        <w:rPr>
          <w:rFonts w:ascii="Times New Roman" w:hAnsi="Times New Roman" w:cs="Times New Roman"/>
          <w:sz w:val="30"/>
          <w:szCs w:val="30"/>
          <w:u w:val="single"/>
        </w:rPr>
        <w:t xml:space="preserve"> </w:t>
      </w:r>
      <w:r w:rsidR="004B0539" w:rsidRPr="003A377E">
        <w:rPr>
          <w:rFonts w:ascii="Times New Roman" w:hAnsi="Times New Roman" w:cs="Times New Roman"/>
          <w:sz w:val="30"/>
          <w:szCs w:val="30"/>
          <w:u w:val="single"/>
        </w:rPr>
        <w:t>6</w:t>
      </w:r>
      <w:r w:rsidRPr="003A377E">
        <w:rPr>
          <w:rFonts w:ascii="Times New Roman" w:hAnsi="Times New Roman" w:cs="Times New Roman"/>
          <w:sz w:val="30"/>
          <w:szCs w:val="30"/>
          <w:u w:val="single"/>
        </w:rPr>
        <w:t>. Executive Board</w:t>
      </w:r>
      <w:r w:rsidR="008941CF">
        <w:rPr>
          <w:rFonts w:ascii="Times New Roman" w:hAnsi="Times New Roman" w:cs="Times New Roman"/>
          <w:sz w:val="30"/>
          <w:szCs w:val="30"/>
        </w:rPr>
        <w:t>:</w:t>
      </w:r>
      <w:r w:rsidRPr="00373491">
        <w:rPr>
          <w:rFonts w:ascii="Times New Roman" w:hAnsi="Times New Roman" w:cs="Times New Roman"/>
          <w:sz w:val="30"/>
          <w:szCs w:val="30"/>
        </w:rPr>
        <w:t xml:space="preserve"> The Executive Board shall consist of the President, , Financial Secretary-Treasurer, Vice President</w:t>
      </w:r>
      <w:r w:rsidR="00CD2997">
        <w:rPr>
          <w:rFonts w:ascii="Times New Roman" w:hAnsi="Times New Roman" w:cs="Times New Roman"/>
          <w:sz w:val="30"/>
          <w:szCs w:val="30"/>
        </w:rPr>
        <w:t>, Recording Secretary</w:t>
      </w:r>
      <w:r w:rsidRPr="00373491">
        <w:rPr>
          <w:rFonts w:ascii="Times New Roman" w:hAnsi="Times New Roman" w:cs="Times New Roman"/>
          <w:sz w:val="30"/>
          <w:szCs w:val="30"/>
        </w:rPr>
        <w:t xml:space="preserve"> and </w:t>
      </w:r>
      <w:r w:rsidR="00D46CDB" w:rsidRPr="00054EF0">
        <w:rPr>
          <w:rFonts w:ascii="Times New Roman" w:hAnsi="Times New Roman" w:cs="Times New Roman"/>
          <w:sz w:val="30"/>
          <w:szCs w:val="30"/>
        </w:rPr>
        <w:t>three</w:t>
      </w:r>
      <w:r w:rsidR="009E33A5">
        <w:rPr>
          <w:rFonts w:ascii="Times New Roman" w:hAnsi="Times New Roman" w:cs="Times New Roman"/>
          <w:sz w:val="30"/>
          <w:szCs w:val="30"/>
        </w:rPr>
        <w:t xml:space="preserve"> (3)</w:t>
      </w:r>
      <w:r w:rsidR="00D46CDB" w:rsidRPr="00054EF0">
        <w:rPr>
          <w:rFonts w:ascii="Times New Roman" w:hAnsi="Times New Roman" w:cs="Times New Roman"/>
          <w:sz w:val="30"/>
          <w:szCs w:val="30"/>
        </w:rPr>
        <w:t xml:space="preserve"> </w:t>
      </w:r>
      <w:r w:rsidRPr="00373491">
        <w:rPr>
          <w:rFonts w:ascii="Times New Roman" w:hAnsi="Times New Roman" w:cs="Times New Roman"/>
          <w:sz w:val="30"/>
          <w:szCs w:val="30"/>
        </w:rPr>
        <w:t xml:space="preserve">Trustees and </w:t>
      </w:r>
      <w:r w:rsidR="002D3413">
        <w:rPr>
          <w:rFonts w:ascii="Times New Roman" w:hAnsi="Times New Roman" w:cs="Times New Roman"/>
          <w:sz w:val="30"/>
          <w:szCs w:val="30"/>
        </w:rPr>
        <w:t>seven</w:t>
      </w:r>
      <w:r w:rsidR="009E33A5">
        <w:rPr>
          <w:rFonts w:ascii="Times New Roman" w:hAnsi="Times New Roman" w:cs="Times New Roman"/>
          <w:sz w:val="30"/>
          <w:szCs w:val="30"/>
        </w:rPr>
        <w:t xml:space="preserve"> (7)</w:t>
      </w:r>
      <w:r w:rsidR="002D3413" w:rsidRPr="00373491">
        <w:rPr>
          <w:rFonts w:ascii="Times New Roman" w:hAnsi="Times New Roman" w:cs="Times New Roman"/>
          <w:sz w:val="30"/>
          <w:szCs w:val="30"/>
        </w:rPr>
        <w:t xml:space="preserve"> </w:t>
      </w:r>
      <w:r w:rsidRPr="00373491">
        <w:rPr>
          <w:rFonts w:ascii="Times New Roman" w:hAnsi="Times New Roman" w:cs="Times New Roman"/>
          <w:sz w:val="30"/>
          <w:szCs w:val="30"/>
        </w:rPr>
        <w:t xml:space="preserve">Executive Board members. The Executive Board shall meet </w:t>
      </w:r>
      <w:r w:rsidR="00F8756C" w:rsidRPr="00373491">
        <w:rPr>
          <w:rFonts w:ascii="Times New Roman" w:hAnsi="Times New Roman" w:cs="Times New Roman"/>
          <w:sz w:val="30"/>
          <w:szCs w:val="30"/>
        </w:rPr>
        <w:t>monthly,</w:t>
      </w:r>
      <w:r w:rsidRPr="00373491">
        <w:rPr>
          <w:rFonts w:ascii="Times New Roman" w:hAnsi="Times New Roman" w:cs="Times New Roman"/>
          <w:sz w:val="30"/>
          <w:szCs w:val="30"/>
        </w:rPr>
        <w:t xml:space="preserve"> and a majority of the Executive Board shall constitute a quorum for the transaction of all business. The Executive Board shall perform the following duties: </w:t>
      </w:r>
    </w:p>
    <w:p w14:paraId="1E75B490" w14:textId="3D36FC44" w:rsidR="006A6BCE" w:rsidRPr="00373491" w:rsidRDefault="006A6BCE" w:rsidP="00BC7F27">
      <w:pPr>
        <w:ind w:left="720"/>
        <w:jc w:val="both"/>
        <w:rPr>
          <w:rFonts w:ascii="Times New Roman" w:hAnsi="Times New Roman" w:cs="Times New Roman"/>
          <w:sz w:val="30"/>
          <w:szCs w:val="30"/>
        </w:rPr>
      </w:pPr>
      <w:r w:rsidRPr="00373491">
        <w:rPr>
          <w:rFonts w:ascii="Times New Roman" w:hAnsi="Times New Roman" w:cs="Times New Roman"/>
          <w:sz w:val="30"/>
          <w:szCs w:val="30"/>
        </w:rPr>
        <w:t xml:space="preserve">a) Between regular meetings, the Executive Board shall be the governing body of the Union. It shall have complete authority between meetings of the Union as may be exercised by the union under the International Constitution, and these </w:t>
      </w:r>
      <w:r w:rsidR="00F8756C" w:rsidRPr="00373491">
        <w:rPr>
          <w:rFonts w:ascii="Times New Roman" w:hAnsi="Times New Roman" w:cs="Times New Roman"/>
          <w:sz w:val="30"/>
          <w:szCs w:val="30"/>
        </w:rPr>
        <w:t>by laws</w:t>
      </w:r>
      <w:r w:rsidRPr="00373491">
        <w:rPr>
          <w:rFonts w:ascii="Times New Roman" w:hAnsi="Times New Roman" w:cs="Times New Roman"/>
          <w:sz w:val="30"/>
          <w:szCs w:val="30"/>
        </w:rPr>
        <w:t xml:space="preserve">. </w:t>
      </w:r>
    </w:p>
    <w:p w14:paraId="608EDFFB" w14:textId="79897990" w:rsidR="008941CF" w:rsidRDefault="006A6BCE" w:rsidP="00BC7F27">
      <w:pPr>
        <w:ind w:left="720"/>
        <w:jc w:val="both"/>
        <w:rPr>
          <w:rFonts w:ascii="Times New Roman" w:hAnsi="Times New Roman" w:cs="Times New Roman"/>
          <w:sz w:val="30"/>
          <w:szCs w:val="30"/>
        </w:rPr>
      </w:pPr>
      <w:r w:rsidRPr="00373491">
        <w:rPr>
          <w:rFonts w:ascii="Times New Roman" w:hAnsi="Times New Roman" w:cs="Times New Roman"/>
          <w:sz w:val="30"/>
          <w:szCs w:val="30"/>
        </w:rPr>
        <w:t xml:space="preserve">b) </w:t>
      </w:r>
      <w:r w:rsidR="00373491" w:rsidRPr="00373491">
        <w:rPr>
          <w:rFonts w:ascii="Times New Roman" w:hAnsi="Times New Roman" w:cs="Times New Roman"/>
          <w:sz w:val="30"/>
          <w:szCs w:val="30"/>
        </w:rPr>
        <w:t xml:space="preserve">All donations and expenditures, other than the routine operating expenses of the Union, shall first be referred to the Board for their approval. </w:t>
      </w:r>
    </w:p>
    <w:p w14:paraId="276C97E1" w14:textId="77777777" w:rsidR="008941CF" w:rsidRDefault="00373491" w:rsidP="00BC7F27">
      <w:pPr>
        <w:ind w:left="720" w:firstLine="720"/>
        <w:jc w:val="both"/>
        <w:rPr>
          <w:rFonts w:ascii="Times New Roman" w:hAnsi="Times New Roman" w:cs="Times New Roman"/>
          <w:sz w:val="30"/>
          <w:szCs w:val="30"/>
        </w:rPr>
      </w:pPr>
      <w:r w:rsidRPr="00373491">
        <w:rPr>
          <w:rFonts w:ascii="Times New Roman" w:hAnsi="Times New Roman" w:cs="Times New Roman"/>
          <w:sz w:val="30"/>
          <w:szCs w:val="30"/>
        </w:rPr>
        <w:t xml:space="preserve">Routine operating expenses include expendable supplies, cell phones, minor equipment (individual computers and ancillary devices, fax machines, low-volume copiers, phone units, bullhorns, adding machines, desktop organizers, etc.), repair and maintenance of buildings and equipment, expense reimbursement per policy and domestic and Canadian travel for normal Union business. </w:t>
      </w:r>
    </w:p>
    <w:p w14:paraId="2B881E43" w14:textId="1C415DD4" w:rsidR="006A6BCE" w:rsidRPr="00373491" w:rsidRDefault="00373491" w:rsidP="00BC7F27">
      <w:pPr>
        <w:ind w:left="720"/>
        <w:jc w:val="both"/>
        <w:rPr>
          <w:rFonts w:ascii="Times New Roman" w:hAnsi="Times New Roman" w:cs="Times New Roman"/>
          <w:sz w:val="30"/>
          <w:szCs w:val="30"/>
        </w:rPr>
      </w:pPr>
      <w:r w:rsidRPr="00373491">
        <w:rPr>
          <w:rFonts w:ascii="Times New Roman" w:hAnsi="Times New Roman" w:cs="Times New Roman"/>
          <w:sz w:val="30"/>
          <w:szCs w:val="30"/>
        </w:rPr>
        <w:t>Examples of expenditures requiring Executive Board approval are real estate transactions, new construction and major remodeling, computer systems, high-volume copiers, telephone systems, furniture costing over $</w:t>
      </w:r>
      <w:r w:rsidR="0088343A">
        <w:rPr>
          <w:rFonts w:ascii="Times New Roman" w:hAnsi="Times New Roman" w:cs="Times New Roman"/>
          <w:sz w:val="30"/>
          <w:szCs w:val="30"/>
        </w:rPr>
        <w:t>1</w:t>
      </w:r>
      <w:r w:rsidRPr="00373491">
        <w:rPr>
          <w:rFonts w:ascii="Times New Roman" w:hAnsi="Times New Roman" w:cs="Times New Roman"/>
          <w:sz w:val="30"/>
          <w:szCs w:val="30"/>
        </w:rPr>
        <w:t xml:space="preserve">,500, expense reimbursement policies, expense allowances, international travel other than Canada, domestic travel for special </w:t>
      </w:r>
      <w:r w:rsidRPr="00373491">
        <w:rPr>
          <w:rFonts w:ascii="Times New Roman" w:hAnsi="Times New Roman" w:cs="Times New Roman"/>
          <w:sz w:val="30"/>
          <w:szCs w:val="30"/>
        </w:rPr>
        <w:lastRenderedPageBreak/>
        <w:t>purposes, policies regarding the lending employees to other organizations, policies regarding the expenses of employees borrowed from other organizations</w:t>
      </w:r>
      <w:r w:rsidR="00200A73">
        <w:rPr>
          <w:rFonts w:ascii="Times New Roman" w:hAnsi="Times New Roman" w:cs="Times New Roman"/>
          <w:sz w:val="30"/>
          <w:szCs w:val="30"/>
        </w:rPr>
        <w:t>.</w:t>
      </w:r>
      <w:r w:rsidR="00200A73" w:rsidRPr="00200A73">
        <w:rPr>
          <w:sz w:val="23"/>
          <w:szCs w:val="23"/>
        </w:rPr>
        <w:t xml:space="preserve"> </w:t>
      </w:r>
    </w:p>
    <w:p w14:paraId="6B720768" w14:textId="090651C0" w:rsidR="00200A73" w:rsidRDefault="006A6BCE" w:rsidP="00BC7F27">
      <w:pPr>
        <w:ind w:left="720"/>
        <w:jc w:val="both"/>
        <w:rPr>
          <w:rFonts w:ascii="Times New Roman" w:hAnsi="Times New Roman" w:cs="Times New Roman"/>
          <w:sz w:val="30"/>
          <w:szCs w:val="30"/>
        </w:rPr>
      </w:pPr>
      <w:r w:rsidRPr="00373491">
        <w:rPr>
          <w:rFonts w:ascii="Times New Roman" w:hAnsi="Times New Roman" w:cs="Times New Roman"/>
          <w:sz w:val="30"/>
          <w:szCs w:val="30"/>
        </w:rPr>
        <w:t xml:space="preserve">c) All plans for the ownership or </w:t>
      </w:r>
      <w:r w:rsidR="00200A73" w:rsidRPr="00373491">
        <w:rPr>
          <w:rFonts w:ascii="Times New Roman" w:hAnsi="Times New Roman" w:cs="Times New Roman"/>
          <w:sz w:val="30"/>
          <w:szCs w:val="30"/>
        </w:rPr>
        <w:t>long-term</w:t>
      </w:r>
      <w:r w:rsidRPr="00373491">
        <w:rPr>
          <w:rFonts w:ascii="Times New Roman" w:hAnsi="Times New Roman" w:cs="Times New Roman"/>
          <w:sz w:val="30"/>
          <w:szCs w:val="30"/>
        </w:rPr>
        <w:t xml:space="preserve"> lease of real estate or the use of any of the funds of the Local or its members for such purposes shall be first recommended by the Executive Board and submitted to </w:t>
      </w:r>
      <w:r w:rsidR="00F8756C" w:rsidRPr="00373491">
        <w:rPr>
          <w:rFonts w:ascii="Times New Roman" w:hAnsi="Times New Roman" w:cs="Times New Roman"/>
          <w:sz w:val="30"/>
          <w:szCs w:val="30"/>
        </w:rPr>
        <w:t>membership</w:t>
      </w:r>
      <w:r w:rsidRPr="00373491">
        <w:rPr>
          <w:rFonts w:ascii="Times New Roman" w:hAnsi="Times New Roman" w:cs="Times New Roman"/>
          <w:sz w:val="30"/>
          <w:szCs w:val="30"/>
        </w:rPr>
        <w:t xml:space="preserve"> for final approval by a </w:t>
      </w:r>
      <w:r w:rsidR="000572D1">
        <w:rPr>
          <w:rFonts w:ascii="Times New Roman" w:hAnsi="Times New Roman" w:cs="Times New Roman"/>
          <w:sz w:val="30"/>
          <w:szCs w:val="30"/>
        </w:rPr>
        <w:t xml:space="preserve">two-thirds </w:t>
      </w:r>
      <w:r w:rsidRPr="00373491">
        <w:rPr>
          <w:rFonts w:ascii="Times New Roman" w:hAnsi="Times New Roman" w:cs="Times New Roman"/>
          <w:sz w:val="30"/>
          <w:szCs w:val="30"/>
        </w:rPr>
        <w:t>majority of those members present.</w:t>
      </w:r>
    </w:p>
    <w:p w14:paraId="00853C6C" w14:textId="54784ABC" w:rsidR="00373491" w:rsidRPr="00373491" w:rsidRDefault="008941CF" w:rsidP="00BC7F27">
      <w:pPr>
        <w:ind w:left="720"/>
        <w:jc w:val="both"/>
        <w:rPr>
          <w:rFonts w:ascii="Times New Roman" w:hAnsi="Times New Roman" w:cs="Times New Roman"/>
          <w:sz w:val="30"/>
          <w:szCs w:val="30"/>
        </w:rPr>
      </w:pPr>
      <w:r>
        <w:rPr>
          <w:rFonts w:ascii="Times New Roman" w:hAnsi="Times New Roman" w:cs="Times New Roman"/>
          <w:sz w:val="30"/>
          <w:szCs w:val="30"/>
        </w:rPr>
        <w:t>d</w:t>
      </w:r>
      <w:r w:rsidR="00373491">
        <w:rPr>
          <w:rFonts w:ascii="Times New Roman" w:hAnsi="Times New Roman" w:cs="Times New Roman"/>
          <w:sz w:val="30"/>
          <w:szCs w:val="30"/>
        </w:rPr>
        <w:t xml:space="preserve">) </w:t>
      </w:r>
      <w:r w:rsidR="00373491" w:rsidRPr="00200A73">
        <w:rPr>
          <w:rFonts w:ascii="Times New Roman" w:hAnsi="Times New Roman" w:cs="Times New Roman"/>
          <w:sz w:val="30"/>
          <w:szCs w:val="30"/>
        </w:rPr>
        <w:t>All salaries, wages, compensation or expense allowances for officers, employees and delegates of the Union shall be recommended by the Executive Board and shall be subject to approval or ratification by majority vote of the membership present at a regular or special meeting.</w:t>
      </w:r>
    </w:p>
    <w:p w14:paraId="279680C2" w14:textId="1957514E" w:rsidR="00200A73" w:rsidRDefault="00200A73" w:rsidP="00BC7F27">
      <w:pPr>
        <w:jc w:val="both"/>
        <w:rPr>
          <w:rFonts w:ascii="Times New Roman" w:hAnsi="Times New Roman" w:cs="Times New Roman"/>
          <w:sz w:val="30"/>
          <w:szCs w:val="30"/>
        </w:rPr>
      </w:pPr>
      <w:r w:rsidRPr="00373491">
        <w:rPr>
          <w:rFonts w:ascii="Times New Roman" w:hAnsi="Times New Roman" w:cs="Times New Roman"/>
          <w:sz w:val="30"/>
          <w:szCs w:val="30"/>
        </w:rPr>
        <w:t xml:space="preserve">Whenever this Local Union, a trust fund, corporation or other entity created directly or indirectly from funds derived from the Local Union or its members enters into a plan for the ownership, sale, encumbrance, remodeling or long term lease of real estate or uses any of its own or its members' funds for such purposes, the entire plan, including any trust agreements, articles of incorporation, corporate by-laws, contracts and leases, shall be subject to approval of the International President before becoming effective. </w:t>
      </w:r>
    </w:p>
    <w:p w14:paraId="60BBC334" w14:textId="1757E767" w:rsidR="00F82583" w:rsidRDefault="006A6BCE" w:rsidP="003A377E">
      <w:pPr>
        <w:spacing w:after="0"/>
        <w:jc w:val="both"/>
        <w:rPr>
          <w:rFonts w:ascii="Times New Roman" w:hAnsi="Times New Roman" w:cs="Times New Roman"/>
          <w:sz w:val="30"/>
          <w:szCs w:val="30"/>
        </w:rPr>
      </w:pPr>
      <w:r w:rsidRPr="00373491">
        <w:rPr>
          <w:rFonts w:ascii="Times New Roman" w:hAnsi="Times New Roman" w:cs="Times New Roman"/>
          <w:sz w:val="30"/>
          <w:szCs w:val="30"/>
        </w:rPr>
        <w:t xml:space="preserve">This Local Union or other such entity may not establish or participate in a plan to hold real estate which does not permit the International Union to audit fully the building funds in the same manner as the Local Union's assets are audited. </w:t>
      </w:r>
    </w:p>
    <w:p w14:paraId="225506ED" w14:textId="77777777" w:rsidR="00E668DC" w:rsidRPr="00373491" w:rsidRDefault="00E668DC" w:rsidP="003A377E">
      <w:pPr>
        <w:spacing w:after="0"/>
        <w:jc w:val="both"/>
        <w:rPr>
          <w:rFonts w:ascii="Times New Roman" w:hAnsi="Times New Roman" w:cs="Times New Roman"/>
          <w:sz w:val="30"/>
          <w:szCs w:val="30"/>
        </w:rPr>
      </w:pPr>
    </w:p>
    <w:p w14:paraId="1F35A082" w14:textId="122705C2" w:rsidR="006A6BCE" w:rsidRPr="00373491" w:rsidRDefault="006A6BCE" w:rsidP="003A377E">
      <w:pPr>
        <w:spacing w:after="0"/>
        <w:jc w:val="center"/>
        <w:rPr>
          <w:rFonts w:ascii="Times New Roman" w:hAnsi="Times New Roman" w:cs="Times New Roman"/>
          <w:sz w:val="30"/>
          <w:szCs w:val="30"/>
        </w:rPr>
      </w:pPr>
      <w:r w:rsidRPr="00373491">
        <w:rPr>
          <w:rFonts w:ascii="Times New Roman" w:hAnsi="Times New Roman" w:cs="Times New Roman"/>
          <w:b/>
          <w:bCs/>
          <w:sz w:val="30"/>
          <w:szCs w:val="30"/>
        </w:rPr>
        <w:t>ARTICLE X</w:t>
      </w:r>
    </w:p>
    <w:p w14:paraId="675B6DCC" w14:textId="7187766B" w:rsidR="006A6BCE" w:rsidRDefault="006A6BCE" w:rsidP="003A377E">
      <w:pPr>
        <w:spacing w:after="0"/>
        <w:jc w:val="center"/>
        <w:rPr>
          <w:rFonts w:ascii="Times New Roman" w:hAnsi="Times New Roman" w:cs="Times New Roman"/>
          <w:b/>
          <w:bCs/>
          <w:sz w:val="30"/>
          <w:szCs w:val="30"/>
        </w:rPr>
      </w:pPr>
      <w:r w:rsidRPr="00373491">
        <w:rPr>
          <w:rFonts w:ascii="Times New Roman" w:hAnsi="Times New Roman" w:cs="Times New Roman"/>
          <w:b/>
          <w:bCs/>
          <w:sz w:val="30"/>
          <w:szCs w:val="30"/>
        </w:rPr>
        <w:t>TRIALS AND APPEALS</w:t>
      </w:r>
    </w:p>
    <w:p w14:paraId="74D6E5A6" w14:textId="77777777" w:rsidR="003A377E" w:rsidRPr="00373491" w:rsidRDefault="003A377E" w:rsidP="003A377E">
      <w:pPr>
        <w:spacing w:after="0"/>
        <w:jc w:val="center"/>
        <w:rPr>
          <w:rFonts w:ascii="Times New Roman" w:hAnsi="Times New Roman" w:cs="Times New Roman"/>
          <w:sz w:val="30"/>
          <w:szCs w:val="30"/>
        </w:rPr>
      </w:pPr>
    </w:p>
    <w:p w14:paraId="39900B65" w14:textId="77777777" w:rsidR="006A6BCE" w:rsidRPr="00373491" w:rsidRDefault="006A6BCE" w:rsidP="00E668DC">
      <w:pPr>
        <w:jc w:val="both"/>
        <w:rPr>
          <w:rFonts w:ascii="Times New Roman" w:hAnsi="Times New Roman" w:cs="Times New Roman"/>
          <w:sz w:val="30"/>
          <w:szCs w:val="30"/>
        </w:rPr>
      </w:pPr>
      <w:r w:rsidRPr="00253682">
        <w:rPr>
          <w:rFonts w:ascii="Times New Roman" w:hAnsi="Times New Roman" w:cs="Times New Roman"/>
          <w:sz w:val="30"/>
          <w:szCs w:val="30"/>
          <w:u w:val="single"/>
        </w:rPr>
        <w:t>Section 1</w:t>
      </w:r>
      <w:r w:rsidRPr="00373491">
        <w:rPr>
          <w:rFonts w:ascii="Times New Roman" w:hAnsi="Times New Roman" w:cs="Times New Roman"/>
          <w:sz w:val="30"/>
          <w:szCs w:val="30"/>
        </w:rPr>
        <w:t xml:space="preserve">. No member of this Local Union may be fined, suspended, expelled or otherwise disciplined, except for non-payment of dues, by this Local or any of its officers unless such member has been (a) served with written specific charges; (b) given a reasonable time to prepare his defense; and (c) afforded a full and fair hearing as set forth in this Article. </w:t>
      </w:r>
    </w:p>
    <w:p w14:paraId="6611E4D3" w14:textId="77777777" w:rsidR="006A6BCE" w:rsidRPr="00373491" w:rsidRDefault="006A6BCE" w:rsidP="00E668DC">
      <w:pPr>
        <w:jc w:val="both"/>
        <w:rPr>
          <w:rFonts w:ascii="Times New Roman" w:hAnsi="Times New Roman" w:cs="Times New Roman"/>
          <w:sz w:val="30"/>
          <w:szCs w:val="30"/>
        </w:rPr>
      </w:pPr>
      <w:r w:rsidRPr="00253682">
        <w:rPr>
          <w:rFonts w:ascii="Times New Roman" w:hAnsi="Times New Roman" w:cs="Times New Roman"/>
          <w:sz w:val="30"/>
          <w:szCs w:val="30"/>
          <w:u w:val="single"/>
        </w:rPr>
        <w:lastRenderedPageBreak/>
        <w:t>Section 2</w:t>
      </w:r>
      <w:r w:rsidRPr="00373491">
        <w:rPr>
          <w:rFonts w:ascii="Times New Roman" w:hAnsi="Times New Roman" w:cs="Times New Roman"/>
          <w:sz w:val="30"/>
          <w:szCs w:val="30"/>
        </w:rPr>
        <w:t xml:space="preserve">. A member or officer of this Local Union shall be subject to charges and to stand trial when charged with violating these by-laws or the International Constitution. The procedures and requirements of said charges, trials and appeals shall be as set forth in Article 16 of the International Constitution. </w:t>
      </w:r>
    </w:p>
    <w:p w14:paraId="57846943" w14:textId="77777777" w:rsidR="006A6BCE" w:rsidRPr="00373491" w:rsidRDefault="006A6BCE" w:rsidP="00E668DC">
      <w:pPr>
        <w:jc w:val="both"/>
        <w:rPr>
          <w:rFonts w:ascii="Times New Roman" w:hAnsi="Times New Roman" w:cs="Times New Roman"/>
          <w:sz w:val="30"/>
          <w:szCs w:val="30"/>
        </w:rPr>
      </w:pPr>
      <w:r w:rsidRPr="00253682">
        <w:rPr>
          <w:rFonts w:ascii="Times New Roman" w:hAnsi="Times New Roman" w:cs="Times New Roman"/>
          <w:sz w:val="30"/>
          <w:szCs w:val="30"/>
          <w:u w:val="single"/>
        </w:rPr>
        <w:t>Section 3</w:t>
      </w:r>
      <w:r w:rsidRPr="00373491">
        <w:rPr>
          <w:rFonts w:ascii="Times New Roman" w:hAnsi="Times New Roman" w:cs="Times New Roman"/>
          <w:sz w:val="30"/>
          <w:szCs w:val="30"/>
        </w:rPr>
        <w:t xml:space="preserve">. The President and Vice President shall appoint a trial board of five from the membership to hear the charges and to render a decision. When the accused is found guilty, the penalty may be a fine for strikebreaking, suspension, expulsion, limitation to hold office or attend meetings, any combination of the foregoing or such other penalty as the determining authority may deem appropriate. </w:t>
      </w:r>
    </w:p>
    <w:p w14:paraId="0DC71DCA" w14:textId="0CAA5920" w:rsidR="006A6BCE" w:rsidRPr="00373491" w:rsidRDefault="006A6BCE" w:rsidP="00E668DC">
      <w:pPr>
        <w:jc w:val="both"/>
        <w:rPr>
          <w:rFonts w:ascii="Times New Roman" w:hAnsi="Times New Roman" w:cs="Times New Roman"/>
          <w:sz w:val="30"/>
          <w:szCs w:val="30"/>
        </w:rPr>
      </w:pPr>
      <w:r w:rsidRPr="00253682">
        <w:rPr>
          <w:rFonts w:ascii="Times New Roman" w:hAnsi="Times New Roman" w:cs="Times New Roman"/>
          <w:sz w:val="30"/>
          <w:szCs w:val="30"/>
          <w:u w:val="single"/>
        </w:rPr>
        <w:t>Section 4</w:t>
      </w:r>
      <w:r w:rsidRPr="00373491">
        <w:rPr>
          <w:rFonts w:ascii="Times New Roman" w:hAnsi="Times New Roman" w:cs="Times New Roman"/>
          <w:sz w:val="30"/>
          <w:szCs w:val="30"/>
        </w:rPr>
        <w:t xml:space="preserve">. The Financial Secretary-Treasurer shall notify the accused of the charges by sending </w:t>
      </w:r>
      <w:r w:rsidR="00BC7F27">
        <w:rPr>
          <w:rFonts w:ascii="Times New Roman" w:hAnsi="Times New Roman" w:cs="Times New Roman"/>
          <w:sz w:val="30"/>
          <w:szCs w:val="30"/>
        </w:rPr>
        <w:t>them</w:t>
      </w:r>
      <w:r w:rsidRPr="00373491">
        <w:rPr>
          <w:rFonts w:ascii="Times New Roman" w:hAnsi="Times New Roman" w:cs="Times New Roman"/>
          <w:sz w:val="30"/>
          <w:szCs w:val="30"/>
        </w:rPr>
        <w:t xml:space="preserve"> a copy thereof by registered mail or by delivering a copy of the charges to the accused personally. The accused shall be notified of the time, date and place of the trial and shall be allowed not less than ten days from the time of such notice for the preparation of a defense. Each side shall procure the attendance of its witnesses. </w:t>
      </w:r>
    </w:p>
    <w:p w14:paraId="2ACE77D2" w14:textId="597563D4" w:rsidR="006A6BCE" w:rsidRPr="00373491" w:rsidRDefault="006A6BCE" w:rsidP="00E668DC">
      <w:pPr>
        <w:jc w:val="both"/>
        <w:rPr>
          <w:rFonts w:ascii="Times New Roman" w:hAnsi="Times New Roman" w:cs="Times New Roman"/>
          <w:sz w:val="30"/>
          <w:szCs w:val="30"/>
        </w:rPr>
      </w:pPr>
      <w:r w:rsidRPr="00253682">
        <w:rPr>
          <w:rFonts w:ascii="Times New Roman" w:hAnsi="Times New Roman" w:cs="Times New Roman"/>
          <w:sz w:val="30"/>
          <w:szCs w:val="30"/>
          <w:u w:val="single"/>
        </w:rPr>
        <w:t>Section 5</w:t>
      </w:r>
      <w:r w:rsidRPr="00373491">
        <w:rPr>
          <w:rFonts w:ascii="Times New Roman" w:hAnsi="Times New Roman" w:cs="Times New Roman"/>
          <w:sz w:val="30"/>
          <w:szCs w:val="30"/>
        </w:rPr>
        <w:t xml:space="preserve">. Appeals from the trial board shall be governed by the International Constitution, Article </w:t>
      </w:r>
      <w:r w:rsidR="005A6B51">
        <w:rPr>
          <w:rFonts w:ascii="Times New Roman" w:hAnsi="Times New Roman" w:cs="Times New Roman"/>
          <w:sz w:val="30"/>
          <w:szCs w:val="30"/>
        </w:rPr>
        <w:t>XVI</w:t>
      </w:r>
      <w:r w:rsidRPr="00373491">
        <w:rPr>
          <w:rFonts w:ascii="Times New Roman" w:hAnsi="Times New Roman" w:cs="Times New Roman"/>
          <w:sz w:val="30"/>
          <w:szCs w:val="30"/>
        </w:rPr>
        <w:t>, §§12-</w:t>
      </w:r>
      <w:r w:rsidR="005A6B51" w:rsidRPr="00373491">
        <w:rPr>
          <w:rFonts w:ascii="Times New Roman" w:hAnsi="Times New Roman" w:cs="Times New Roman"/>
          <w:sz w:val="30"/>
          <w:szCs w:val="30"/>
        </w:rPr>
        <w:t>2</w:t>
      </w:r>
      <w:r w:rsidR="005A6B51">
        <w:rPr>
          <w:rFonts w:ascii="Times New Roman" w:hAnsi="Times New Roman" w:cs="Times New Roman"/>
          <w:sz w:val="30"/>
          <w:szCs w:val="30"/>
        </w:rPr>
        <w:t>0</w:t>
      </w:r>
      <w:r w:rsidRPr="00373491">
        <w:rPr>
          <w:rFonts w:ascii="Times New Roman" w:hAnsi="Times New Roman" w:cs="Times New Roman"/>
          <w:sz w:val="30"/>
          <w:szCs w:val="30"/>
        </w:rPr>
        <w:t>.</w:t>
      </w:r>
    </w:p>
    <w:p w14:paraId="4DD777EC" w14:textId="77777777" w:rsidR="006A6BCE" w:rsidRPr="00373491" w:rsidRDefault="006A6BCE" w:rsidP="003A377E">
      <w:pPr>
        <w:spacing w:after="0"/>
        <w:rPr>
          <w:rFonts w:ascii="Times New Roman" w:hAnsi="Times New Roman" w:cs="Times New Roman"/>
          <w:sz w:val="30"/>
          <w:szCs w:val="30"/>
        </w:rPr>
      </w:pPr>
    </w:p>
    <w:p w14:paraId="5E208142" w14:textId="79BE7FFA" w:rsidR="006A6BCE" w:rsidRPr="00373491" w:rsidRDefault="006A6BCE" w:rsidP="003A377E">
      <w:pPr>
        <w:spacing w:after="0"/>
        <w:jc w:val="center"/>
        <w:rPr>
          <w:rFonts w:ascii="Times New Roman" w:hAnsi="Times New Roman" w:cs="Times New Roman"/>
          <w:sz w:val="30"/>
          <w:szCs w:val="30"/>
        </w:rPr>
      </w:pPr>
      <w:r w:rsidRPr="00373491">
        <w:rPr>
          <w:rFonts w:ascii="Times New Roman" w:hAnsi="Times New Roman" w:cs="Times New Roman"/>
          <w:b/>
          <w:bCs/>
          <w:sz w:val="30"/>
          <w:szCs w:val="30"/>
        </w:rPr>
        <w:t>ARTICLE XI</w:t>
      </w:r>
    </w:p>
    <w:p w14:paraId="200BA9BB" w14:textId="02F478CE" w:rsidR="006A6BCE" w:rsidRDefault="006A6BCE" w:rsidP="003A377E">
      <w:pPr>
        <w:spacing w:after="0"/>
        <w:jc w:val="center"/>
        <w:rPr>
          <w:rFonts w:ascii="Times New Roman" w:hAnsi="Times New Roman" w:cs="Times New Roman"/>
          <w:b/>
          <w:bCs/>
          <w:sz w:val="30"/>
          <w:szCs w:val="30"/>
        </w:rPr>
      </w:pPr>
      <w:r w:rsidRPr="00373491">
        <w:rPr>
          <w:rFonts w:ascii="Times New Roman" w:hAnsi="Times New Roman" w:cs="Times New Roman"/>
          <w:b/>
          <w:bCs/>
          <w:sz w:val="30"/>
          <w:szCs w:val="30"/>
        </w:rPr>
        <w:t>FINANCES</w:t>
      </w:r>
    </w:p>
    <w:p w14:paraId="77CB22D1" w14:textId="77777777" w:rsidR="003A377E" w:rsidRPr="00373491" w:rsidRDefault="003A377E" w:rsidP="003A377E">
      <w:pPr>
        <w:spacing w:after="0"/>
        <w:jc w:val="center"/>
        <w:rPr>
          <w:rFonts w:ascii="Times New Roman" w:hAnsi="Times New Roman" w:cs="Times New Roman"/>
          <w:sz w:val="30"/>
          <w:szCs w:val="30"/>
        </w:rPr>
      </w:pPr>
    </w:p>
    <w:p w14:paraId="1ECEFC47" w14:textId="0783A572" w:rsidR="001B7A2A" w:rsidRPr="009D7AF6" w:rsidRDefault="006A6BCE" w:rsidP="0039577E">
      <w:pPr>
        <w:jc w:val="both"/>
        <w:rPr>
          <w:rFonts w:ascii="Times New Roman" w:hAnsi="Times New Roman" w:cs="Times New Roman"/>
          <w:sz w:val="30"/>
          <w:szCs w:val="30"/>
          <w:u w:val="single"/>
        </w:rPr>
      </w:pPr>
      <w:r w:rsidRPr="009D7AF6">
        <w:rPr>
          <w:rFonts w:ascii="Times New Roman" w:hAnsi="Times New Roman" w:cs="Times New Roman"/>
          <w:sz w:val="30"/>
          <w:szCs w:val="30"/>
          <w:u w:val="single"/>
        </w:rPr>
        <w:t xml:space="preserve">Section 1. </w:t>
      </w:r>
      <w:r w:rsidR="001B7A2A" w:rsidRPr="009D7AF6">
        <w:rPr>
          <w:rFonts w:ascii="Times New Roman" w:hAnsi="Times New Roman" w:cs="Times New Roman"/>
          <w:sz w:val="30"/>
          <w:szCs w:val="30"/>
          <w:u w:val="single"/>
        </w:rPr>
        <w:t xml:space="preserve"> Dues, Fee and Assessments</w:t>
      </w:r>
    </w:p>
    <w:p w14:paraId="631E1D91" w14:textId="77777777" w:rsidR="00DC76A5" w:rsidRDefault="000C1183" w:rsidP="0039577E">
      <w:pPr>
        <w:pStyle w:val="ListParagraph"/>
        <w:numPr>
          <w:ilvl w:val="0"/>
          <w:numId w:val="1"/>
        </w:numPr>
        <w:jc w:val="both"/>
        <w:rPr>
          <w:rFonts w:ascii="Times New Roman" w:hAnsi="Times New Roman" w:cs="Times New Roman"/>
          <w:sz w:val="30"/>
          <w:szCs w:val="30"/>
        </w:rPr>
      </w:pPr>
      <w:r w:rsidRPr="00373491">
        <w:rPr>
          <w:rFonts w:ascii="Times New Roman" w:hAnsi="Times New Roman" w:cs="Times New Roman"/>
          <w:sz w:val="30"/>
          <w:szCs w:val="30"/>
        </w:rPr>
        <w:t>Dues are payable by the 10</w:t>
      </w:r>
      <w:r w:rsidRPr="00373491">
        <w:rPr>
          <w:rFonts w:ascii="Times New Roman" w:hAnsi="Times New Roman" w:cs="Times New Roman"/>
          <w:sz w:val="30"/>
          <w:szCs w:val="30"/>
          <w:vertAlign w:val="superscript"/>
        </w:rPr>
        <w:t>th</w:t>
      </w:r>
      <w:r w:rsidRPr="00373491">
        <w:rPr>
          <w:rFonts w:ascii="Times New Roman" w:hAnsi="Times New Roman" w:cs="Times New Roman"/>
          <w:sz w:val="30"/>
          <w:szCs w:val="30"/>
        </w:rPr>
        <w:t xml:space="preserve"> of each month</w:t>
      </w:r>
      <w:r w:rsidR="00DC76A5">
        <w:rPr>
          <w:rFonts w:ascii="Times New Roman" w:hAnsi="Times New Roman" w:cs="Times New Roman"/>
          <w:sz w:val="30"/>
          <w:szCs w:val="30"/>
        </w:rPr>
        <w:t>.</w:t>
      </w:r>
    </w:p>
    <w:p w14:paraId="1700DF43" w14:textId="50082271" w:rsidR="000C1183" w:rsidRPr="00373491" w:rsidRDefault="000C1183" w:rsidP="00253682">
      <w:pPr>
        <w:pStyle w:val="ListParagraph"/>
        <w:ind w:left="1440"/>
        <w:rPr>
          <w:rFonts w:ascii="Times New Roman" w:hAnsi="Times New Roman" w:cs="Times New Roman"/>
          <w:sz w:val="30"/>
          <w:szCs w:val="30"/>
        </w:rPr>
      </w:pPr>
      <w:r w:rsidRPr="00373491">
        <w:rPr>
          <w:rFonts w:ascii="Times New Roman" w:hAnsi="Times New Roman" w:cs="Times New Roman"/>
          <w:sz w:val="30"/>
          <w:szCs w:val="30"/>
        </w:rPr>
        <w:t xml:space="preserve"> </w:t>
      </w:r>
    </w:p>
    <w:p w14:paraId="4ED4E7A7" w14:textId="46C7400D" w:rsidR="00DC76A5" w:rsidRDefault="000C1183" w:rsidP="0039577E">
      <w:pPr>
        <w:pStyle w:val="ListParagraph"/>
        <w:numPr>
          <w:ilvl w:val="0"/>
          <w:numId w:val="1"/>
        </w:numPr>
        <w:jc w:val="both"/>
        <w:rPr>
          <w:rFonts w:ascii="Times New Roman" w:hAnsi="Times New Roman" w:cs="Times New Roman"/>
          <w:sz w:val="30"/>
          <w:szCs w:val="30"/>
        </w:rPr>
      </w:pPr>
      <w:bookmarkStart w:id="3" w:name="_Hlk532910932"/>
      <w:r w:rsidRPr="00373491">
        <w:rPr>
          <w:rFonts w:ascii="Times New Roman" w:hAnsi="Times New Roman" w:cs="Times New Roman"/>
          <w:color w:val="000000"/>
          <w:sz w:val="30"/>
          <w:szCs w:val="30"/>
        </w:rPr>
        <w:t xml:space="preserve">Any member two calendar months in arrears for the payment of any dues, assessment or fines </w:t>
      </w:r>
      <w:r w:rsidRPr="00373491">
        <w:rPr>
          <w:rFonts w:ascii="Times New Roman" w:hAnsi="Times New Roman" w:cs="Times New Roman"/>
          <w:sz w:val="30"/>
          <w:szCs w:val="30"/>
        </w:rPr>
        <w:t xml:space="preserve">shall be considered automatically suspended from membership. </w:t>
      </w:r>
      <w:r w:rsidR="00FB4502" w:rsidRPr="00373491">
        <w:rPr>
          <w:rFonts w:ascii="Times New Roman" w:hAnsi="Times New Roman" w:cs="Times New Roman"/>
          <w:sz w:val="30"/>
          <w:szCs w:val="30"/>
        </w:rPr>
        <w:t xml:space="preserve">The provisions of Article X of these bylaws shall not apply to such suspension. </w:t>
      </w:r>
    </w:p>
    <w:bookmarkEnd w:id="3"/>
    <w:p w14:paraId="64F109DD" w14:textId="77777777" w:rsidR="00DC76A5" w:rsidRPr="00253682" w:rsidRDefault="00DC76A5" w:rsidP="00253682">
      <w:pPr>
        <w:pStyle w:val="ListParagraph"/>
        <w:ind w:left="1440"/>
        <w:rPr>
          <w:rFonts w:ascii="Times New Roman" w:hAnsi="Times New Roman" w:cs="Times New Roman"/>
          <w:sz w:val="30"/>
          <w:szCs w:val="30"/>
        </w:rPr>
      </w:pPr>
    </w:p>
    <w:p w14:paraId="38A7C855" w14:textId="3D2AE14A" w:rsidR="00DC76A5" w:rsidRPr="00F82583" w:rsidRDefault="000C1183" w:rsidP="0039577E">
      <w:pPr>
        <w:pStyle w:val="ListParagraph"/>
        <w:numPr>
          <w:ilvl w:val="0"/>
          <w:numId w:val="1"/>
        </w:numPr>
        <w:jc w:val="both"/>
        <w:rPr>
          <w:rFonts w:ascii="Times New Roman" w:hAnsi="Times New Roman" w:cs="Times New Roman"/>
          <w:sz w:val="30"/>
          <w:szCs w:val="30"/>
        </w:rPr>
      </w:pPr>
      <w:r w:rsidRPr="00373491">
        <w:rPr>
          <w:rFonts w:ascii="Times New Roman" w:hAnsi="Times New Roman" w:cs="Times New Roman"/>
          <w:color w:val="000000"/>
          <w:sz w:val="30"/>
          <w:szCs w:val="30"/>
        </w:rPr>
        <w:lastRenderedPageBreak/>
        <w:t>A member may be reinstated to membership in this Local Union by requesting to do so, paying any back dues, assessment or fines</w:t>
      </w:r>
      <w:r w:rsidR="000572D1">
        <w:rPr>
          <w:rFonts w:ascii="Times New Roman" w:hAnsi="Times New Roman" w:cs="Times New Roman"/>
          <w:color w:val="000000"/>
          <w:sz w:val="30"/>
          <w:szCs w:val="30"/>
        </w:rPr>
        <w:t>.</w:t>
      </w:r>
      <w:r w:rsidRPr="00373491">
        <w:rPr>
          <w:rFonts w:ascii="Times New Roman" w:hAnsi="Times New Roman" w:cs="Times New Roman"/>
          <w:color w:val="000000"/>
          <w:sz w:val="30"/>
          <w:szCs w:val="30"/>
        </w:rPr>
        <w:t xml:space="preserve"> </w:t>
      </w:r>
    </w:p>
    <w:p w14:paraId="637EFF80" w14:textId="3111BAC3" w:rsidR="000C1183" w:rsidRPr="00373491" w:rsidRDefault="000C1183" w:rsidP="00253682">
      <w:pPr>
        <w:pStyle w:val="ListParagraph"/>
        <w:ind w:left="1440"/>
        <w:rPr>
          <w:rFonts w:ascii="Times New Roman" w:hAnsi="Times New Roman" w:cs="Times New Roman"/>
          <w:sz w:val="30"/>
          <w:szCs w:val="30"/>
        </w:rPr>
      </w:pPr>
    </w:p>
    <w:p w14:paraId="2DF5B213" w14:textId="17DA811B" w:rsidR="00387A95" w:rsidRDefault="00387A95" w:rsidP="0039577E">
      <w:pPr>
        <w:pStyle w:val="ListParagraph"/>
        <w:numPr>
          <w:ilvl w:val="0"/>
          <w:numId w:val="1"/>
        </w:numPr>
        <w:jc w:val="both"/>
        <w:rPr>
          <w:rFonts w:ascii="Times New Roman" w:hAnsi="Times New Roman" w:cs="Times New Roman"/>
          <w:sz w:val="30"/>
          <w:szCs w:val="30"/>
        </w:rPr>
      </w:pPr>
      <w:r w:rsidRPr="00373491">
        <w:rPr>
          <w:rFonts w:ascii="Times New Roman" w:hAnsi="Times New Roman" w:cs="Times New Roman"/>
          <w:sz w:val="30"/>
          <w:szCs w:val="30"/>
        </w:rPr>
        <w:t xml:space="preserve">Members who are retired or who are age 55 or more and are not working in the industry or for UNITE HERE or its affiliates may pay </w:t>
      </w:r>
      <w:r w:rsidR="0063167D" w:rsidRPr="00373491">
        <w:rPr>
          <w:rFonts w:ascii="Times New Roman" w:hAnsi="Times New Roman" w:cs="Times New Roman"/>
          <w:sz w:val="30"/>
          <w:szCs w:val="30"/>
        </w:rPr>
        <w:t>retirement</w:t>
      </w:r>
      <w:r w:rsidRPr="00373491">
        <w:rPr>
          <w:rFonts w:ascii="Times New Roman" w:hAnsi="Times New Roman" w:cs="Times New Roman"/>
          <w:sz w:val="30"/>
          <w:szCs w:val="30"/>
        </w:rPr>
        <w:t xml:space="preserve"> dues. Retiree members may participate in union meetings and may receive union publications, but they shall not have the right to run for </w:t>
      </w:r>
      <w:r w:rsidR="0063167D" w:rsidRPr="00373491">
        <w:rPr>
          <w:rFonts w:ascii="Times New Roman" w:hAnsi="Times New Roman" w:cs="Times New Roman"/>
          <w:sz w:val="30"/>
          <w:szCs w:val="30"/>
        </w:rPr>
        <w:t>office or</w:t>
      </w:r>
      <w:r w:rsidRPr="00373491">
        <w:rPr>
          <w:rFonts w:ascii="Times New Roman" w:hAnsi="Times New Roman" w:cs="Times New Roman"/>
          <w:sz w:val="30"/>
          <w:szCs w:val="30"/>
        </w:rPr>
        <w:t xml:space="preserve"> vote on any issue or in any election in Local</w:t>
      </w:r>
      <w:r w:rsidR="00253682">
        <w:rPr>
          <w:rFonts w:ascii="Times New Roman" w:hAnsi="Times New Roman" w:cs="Times New Roman"/>
          <w:sz w:val="30"/>
          <w:szCs w:val="30"/>
        </w:rPr>
        <w:t xml:space="preserve"> </w:t>
      </w:r>
      <w:r w:rsidR="0063167D" w:rsidRPr="00373491">
        <w:rPr>
          <w:rFonts w:ascii="Times New Roman" w:hAnsi="Times New Roman" w:cs="Times New Roman"/>
          <w:sz w:val="30"/>
          <w:szCs w:val="30"/>
        </w:rPr>
        <w:t>17</w:t>
      </w:r>
      <w:r w:rsidRPr="00373491">
        <w:rPr>
          <w:rFonts w:ascii="Times New Roman" w:hAnsi="Times New Roman" w:cs="Times New Roman"/>
          <w:sz w:val="30"/>
          <w:szCs w:val="30"/>
        </w:rPr>
        <w:t>. Retiree members are not in "good standing" for any purposes under these Bylaws. Should a retired member return to employment in the industry or for the Union, the member shall pay the full dues required by the union and comply with all other obligations of membership.</w:t>
      </w:r>
    </w:p>
    <w:p w14:paraId="11DE6273" w14:textId="77777777" w:rsidR="00DC76A5" w:rsidRPr="00373491" w:rsidRDefault="00DC76A5" w:rsidP="00253682">
      <w:pPr>
        <w:pStyle w:val="ListParagraph"/>
        <w:ind w:left="1440"/>
        <w:rPr>
          <w:rFonts w:ascii="Times New Roman" w:hAnsi="Times New Roman" w:cs="Times New Roman"/>
          <w:sz w:val="30"/>
          <w:szCs w:val="30"/>
        </w:rPr>
      </w:pPr>
    </w:p>
    <w:p w14:paraId="77F6EA7D" w14:textId="2867BC9F" w:rsidR="003A377E" w:rsidRDefault="0063167D" w:rsidP="00F82583">
      <w:pPr>
        <w:pStyle w:val="ListParagraph"/>
        <w:numPr>
          <w:ilvl w:val="0"/>
          <w:numId w:val="1"/>
        </w:numPr>
        <w:jc w:val="both"/>
        <w:rPr>
          <w:ins w:id="4" w:author="Christa  Sarrack" w:date="2025-09-15T11:43:00Z" w16du:dateUtc="2025-09-15T16:43:00Z"/>
          <w:rFonts w:ascii="Times New Roman" w:hAnsi="Times New Roman" w:cs="Times New Roman"/>
          <w:sz w:val="30"/>
          <w:szCs w:val="30"/>
        </w:rPr>
      </w:pPr>
      <w:r w:rsidRPr="00373491">
        <w:rPr>
          <w:rFonts w:ascii="Times New Roman" w:hAnsi="Times New Roman" w:cs="Times New Roman"/>
          <w:sz w:val="30"/>
          <w:szCs w:val="30"/>
        </w:rPr>
        <w:t>Monthly dues of the members of this Local Union and dues increases shall be in compliance with the dues structure of the International Constitution unless waived by the President</w:t>
      </w:r>
      <w:r w:rsidR="00DC76A5">
        <w:rPr>
          <w:rFonts w:ascii="Times New Roman" w:hAnsi="Times New Roman" w:cs="Times New Roman"/>
          <w:sz w:val="30"/>
          <w:szCs w:val="30"/>
        </w:rPr>
        <w:t xml:space="preserve"> of the International Union</w:t>
      </w:r>
      <w:r w:rsidRPr="00373491">
        <w:rPr>
          <w:rFonts w:ascii="Times New Roman" w:hAnsi="Times New Roman" w:cs="Times New Roman"/>
          <w:sz w:val="30"/>
          <w:szCs w:val="30"/>
        </w:rPr>
        <w:t xml:space="preserve">. </w:t>
      </w:r>
    </w:p>
    <w:p w14:paraId="04C98CFB" w14:textId="77777777" w:rsidR="00BA1DC7" w:rsidRPr="00F8756C" w:rsidRDefault="00BA1DC7" w:rsidP="00F8756C">
      <w:pPr>
        <w:pStyle w:val="ListParagraph"/>
        <w:rPr>
          <w:ins w:id="5" w:author="Christa  Sarrack" w:date="2025-09-15T11:43:00Z" w16du:dateUtc="2025-09-15T16:43:00Z"/>
          <w:rFonts w:ascii="Times New Roman" w:hAnsi="Times New Roman" w:cs="Times New Roman"/>
          <w:sz w:val="30"/>
          <w:szCs w:val="30"/>
        </w:rPr>
      </w:pPr>
    </w:p>
    <w:p w14:paraId="645AA71A" w14:textId="789F73E0" w:rsidR="00BA1DC7" w:rsidRDefault="00183253" w:rsidP="00F82583">
      <w:pPr>
        <w:pStyle w:val="ListParagraph"/>
        <w:numPr>
          <w:ilvl w:val="0"/>
          <w:numId w:val="1"/>
        </w:numPr>
        <w:jc w:val="both"/>
        <w:rPr>
          <w:ins w:id="6" w:author="Christa  Sarrack" w:date="2025-09-15T11:44:00Z" w16du:dateUtc="2025-09-15T16:44:00Z"/>
          <w:rFonts w:ascii="Times New Roman" w:hAnsi="Times New Roman" w:cs="Times New Roman"/>
          <w:sz w:val="30"/>
          <w:szCs w:val="30"/>
        </w:rPr>
      </w:pPr>
      <w:ins w:id="7" w:author="Christa  Sarrack" w:date="2025-09-15T11:44:00Z" w16du:dateUtc="2025-09-15T16:44:00Z">
        <w:r w:rsidRPr="00183253">
          <w:rPr>
            <w:rFonts w:ascii="Times New Roman" w:hAnsi="Times New Roman" w:cs="Times New Roman"/>
            <w:sz w:val="30"/>
            <w:szCs w:val="30"/>
          </w:rPr>
          <w:t>$2.50 per month per regular dues payer and $.15 per event worked shall be set aside into a Strike fund.</w:t>
        </w:r>
      </w:ins>
    </w:p>
    <w:p w14:paraId="7C470A62" w14:textId="77777777" w:rsidR="00183253" w:rsidRPr="00F8756C" w:rsidRDefault="00183253" w:rsidP="00F8756C">
      <w:pPr>
        <w:pStyle w:val="ListParagraph"/>
        <w:rPr>
          <w:ins w:id="8" w:author="Christa  Sarrack" w:date="2025-09-15T11:44:00Z" w16du:dateUtc="2025-09-15T16:44:00Z"/>
          <w:rFonts w:ascii="Times New Roman" w:hAnsi="Times New Roman" w:cs="Times New Roman"/>
          <w:sz w:val="30"/>
          <w:szCs w:val="30"/>
        </w:rPr>
      </w:pPr>
    </w:p>
    <w:p w14:paraId="03089BA0" w14:textId="72823DAE" w:rsidR="00183253" w:rsidRPr="003A377E" w:rsidRDefault="00183253" w:rsidP="00F82583">
      <w:pPr>
        <w:pStyle w:val="ListParagraph"/>
        <w:numPr>
          <w:ilvl w:val="0"/>
          <w:numId w:val="1"/>
        </w:numPr>
        <w:jc w:val="both"/>
        <w:rPr>
          <w:rFonts w:ascii="Times New Roman" w:hAnsi="Times New Roman" w:cs="Times New Roman"/>
          <w:sz w:val="30"/>
          <w:szCs w:val="30"/>
        </w:rPr>
      </w:pPr>
      <w:ins w:id="9" w:author="Christa  Sarrack" w:date="2025-09-15T11:44:00Z" w16du:dateUtc="2025-09-15T16:44:00Z">
        <w:r w:rsidRPr="00183253">
          <w:rPr>
            <w:rFonts w:ascii="Times New Roman" w:hAnsi="Times New Roman" w:cs="Times New Roman"/>
            <w:sz w:val="30"/>
            <w:szCs w:val="30"/>
          </w:rPr>
          <w:t xml:space="preserve">$2.50 per month per regular dues payer and $.15 per event worked shall be set aside into a Building fund to be used to purchase, equip, furnish, remodel and/or maintain an office for the union.    </w:t>
        </w:r>
      </w:ins>
    </w:p>
    <w:p w14:paraId="34A10F2A" w14:textId="1AC837D6" w:rsidR="00DC76A5" w:rsidRPr="009D7AF6" w:rsidRDefault="00DC76A5" w:rsidP="00DC76A5">
      <w:pPr>
        <w:rPr>
          <w:rFonts w:ascii="Times New Roman" w:hAnsi="Times New Roman" w:cs="Times New Roman"/>
          <w:sz w:val="30"/>
          <w:szCs w:val="30"/>
          <w:u w:val="single"/>
        </w:rPr>
      </w:pPr>
      <w:r w:rsidRPr="009D7AF6">
        <w:rPr>
          <w:rFonts w:ascii="Times New Roman" w:hAnsi="Times New Roman" w:cs="Times New Roman"/>
          <w:sz w:val="30"/>
          <w:szCs w:val="30"/>
          <w:u w:val="single"/>
        </w:rPr>
        <w:t>Section 2. Per Event Members</w:t>
      </w:r>
    </w:p>
    <w:p w14:paraId="730B1143" w14:textId="3B115439" w:rsidR="00DC76A5" w:rsidRPr="00985657" w:rsidRDefault="00DC76A5" w:rsidP="0039577E">
      <w:pPr>
        <w:pStyle w:val="ListParagraph"/>
        <w:numPr>
          <w:ilvl w:val="0"/>
          <w:numId w:val="7"/>
        </w:numPr>
        <w:jc w:val="both"/>
        <w:rPr>
          <w:rFonts w:ascii="Times New Roman" w:hAnsi="Times New Roman" w:cs="Times New Roman"/>
          <w:sz w:val="30"/>
          <w:szCs w:val="30"/>
        </w:rPr>
      </w:pPr>
      <w:r w:rsidRPr="00985657">
        <w:rPr>
          <w:rFonts w:ascii="Times New Roman" w:hAnsi="Times New Roman" w:cs="Times New Roman"/>
          <w:sz w:val="30"/>
          <w:szCs w:val="30"/>
        </w:rPr>
        <w:t xml:space="preserve">Individuals employed in event-driven venues (e.g. on call banquet workers and workers at event venues such as sports stadiums and concert halls who do not work regular, continuous schedules but instead work at events as they occur) may pay a per event fee or regular flat-rate monthly dues, as set forth in Article XI Section 3 of these bylaws. </w:t>
      </w:r>
      <w:r w:rsidR="009D7AF6" w:rsidRPr="00985657">
        <w:rPr>
          <w:rFonts w:ascii="Times New Roman" w:hAnsi="Times New Roman" w:cs="Times New Roman"/>
          <w:sz w:val="30"/>
          <w:szCs w:val="30"/>
        </w:rPr>
        <w:t>Such fees</w:t>
      </w:r>
      <w:r w:rsidRPr="00985657">
        <w:rPr>
          <w:rFonts w:ascii="Times New Roman" w:hAnsi="Times New Roman" w:cs="Times New Roman"/>
          <w:sz w:val="30"/>
          <w:szCs w:val="30"/>
        </w:rPr>
        <w:t xml:space="preserve"> shall be referred to as ‘per event dues’.</w:t>
      </w:r>
    </w:p>
    <w:p w14:paraId="0AE95074" w14:textId="77777777" w:rsidR="00DC76A5" w:rsidRPr="00985657" w:rsidRDefault="00DC76A5" w:rsidP="003A377E">
      <w:pPr>
        <w:pStyle w:val="ListParagraph"/>
        <w:spacing w:after="0"/>
        <w:rPr>
          <w:rFonts w:ascii="Times New Roman" w:hAnsi="Times New Roman" w:cs="Times New Roman"/>
          <w:sz w:val="30"/>
          <w:szCs w:val="30"/>
        </w:rPr>
      </w:pPr>
    </w:p>
    <w:p w14:paraId="3158E2F5" w14:textId="7D52AB86" w:rsidR="00DC76A5" w:rsidRPr="00253682" w:rsidRDefault="00DC76A5" w:rsidP="0039577E">
      <w:pPr>
        <w:pStyle w:val="ListParagraph"/>
        <w:numPr>
          <w:ilvl w:val="0"/>
          <w:numId w:val="7"/>
        </w:numPr>
        <w:jc w:val="both"/>
        <w:rPr>
          <w:rFonts w:ascii="Times New Roman" w:hAnsi="Times New Roman" w:cs="Times New Roman"/>
          <w:sz w:val="30"/>
          <w:szCs w:val="30"/>
        </w:rPr>
      </w:pPr>
      <w:r w:rsidRPr="00253682">
        <w:rPr>
          <w:rFonts w:ascii="Times New Roman" w:hAnsi="Times New Roman" w:cs="Times New Roman"/>
          <w:sz w:val="30"/>
          <w:szCs w:val="30"/>
        </w:rPr>
        <w:lastRenderedPageBreak/>
        <w:t xml:space="preserve">Until an Events member makes a choice to pay regular flat-rate dues the member shall </w:t>
      </w:r>
      <w:r w:rsidR="0036420B" w:rsidRPr="00253682">
        <w:rPr>
          <w:rFonts w:ascii="Times New Roman" w:hAnsi="Times New Roman" w:cs="Times New Roman"/>
          <w:sz w:val="30"/>
          <w:szCs w:val="30"/>
        </w:rPr>
        <w:t xml:space="preserve">pay </w:t>
      </w:r>
      <w:r w:rsidRPr="00253682">
        <w:rPr>
          <w:rFonts w:ascii="Times New Roman" w:hAnsi="Times New Roman" w:cs="Times New Roman"/>
          <w:sz w:val="30"/>
          <w:szCs w:val="30"/>
        </w:rPr>
        <w:t>per event dues. All choices provided in this paragraph shall be in writing on forms provided by the union</w:t>
      </w:r>
      <w:r w:rsidR="0036420B" w:rsidRPr="00253682">
        <w:rPr>
          <w:rFonts w:ascii="Times New Roman" w:hAnsi="Times New Roman" w:cs="Times New Roman"/>
          <w:sz w:val="30"/>
          <w:szCs w:val="30"/>
        </w:rPr>
        <w:t>.</w:t>
      </w:r>
    </w:p>
    <w:p w14:paraId="32DB4EE6" w14:textId="165544A9" w:rsidR="00985657" w:rsidRPr="00985657" w:rsidRDefault="003B4EF6" w:rsidP="0039577E">
      <w:pPr>
        <w:jc w:val="both"/>
        <w:rPr>
          <w:rFonts w:ascii="Times New Roman" w:hAnsi="Times New Roman" w:cs="Times New Roman"/>
          <w:sz w:val="30"/>
          <w:szCs w:val="30"/>
        </w:rPr>
      </w:pPr>
      <w:r>
        <w:rPr>
          <w:rFonts w:ascii="Times New Roman" w:hAnsi="Times New Roman" w:cs="Times New Roman"/>
          <w:color w:val="000000"/>
          <w:sz w:val="30"/>
          <w:szCs w:val="30"/>
        </w:rPr>
        <w:t xml:space="preserve">     c) </w:t>
      </w:r>
      <w:r w:rsidR="00DC76A5" w:rsidRPr="00373491">
        <w:rPr>
          <w:rFonts w:ascii="Times New Roman" w:hAnsi="Times New Roman" w:cs="Times New Roman"/>
          <w:color w:val="000000"/>
          <w:sz w:val="30"/>
          <w:szCs w:val="30"/>
        </w:rPr>
        <w:t xml:space="preserve">Any </w:t>
      </w:r>
      <w:r w:rsidR="0036420B">
        <w:rPr>
          <w:rFonts w:ascii="Times New Roman" w:hAnsi="Times New Roman" w:cs="Times New Roman"/>
          <w:color w:val="000000"/>
          <w:sz w:val="30"/>
          <w:szCs w:val="30"/>
        </w:rPr>
        <w:t xml:space="preserve">per event </w:t>
      </w:r>
      <w:r w:rsidR="00DC76A5" w:rsidRPr="00373491">
        <w:rPr>
          <w:rFonts w:ascii="Times New Roman" w:hAnsi="Times New Roman" w:cs="Times New Roman"/>
          <w:color w:val="000000"/>
          <w:sz w:val="30"/>
          <w:szCs w:val="30"/>
        </w:rPr>
        <w:t xml:space="preserve">member two calendar months in arrears for the payment </w:t>
      </w:r>
      <w:r w:rsidR="00985657">
        <w:rPr>
          <w:rFonts w:ascii="Times New Roman" w:hAnsi="Times New Roman" w:cs="Times New Roman"/>
          <w:color w:val="000000"/>
          <w:sz w:val="30"/>
          <w:szCs w:val="30"/>
        </w:rPr>
        <w:tab/>
      </w:r>
      <w:r w:rsidR="00DC76A5" w:rsidRPr="00373491">
        <w:rPr>
          <w:rFonts w:ascii="Times New Roman" w:hAnsi="Times New Roman" w:cs="Times New Roman"/>
          <w:color w:val="000000"/>
          <w:sz w:val="30"/>
          <w:szCs w:val="30"/>
        </w:rPr>
        <w:t>of any dues,</w:t>
      </w:r>
      <w:r w:rsidR="0036420B">
        <w:rPr>
          <w:rFonts w:ascii="Times New Roman" w:hAnsi="Times New Roman" w:cs="Times New Roman"/>
          <w:color w:val="000000"/>
          <w:sz w:val="30"/>
          <w:szCs w:val="30"/>
        </w:rPr>
        <w:t xml:space="preserve"> fees,</w:t>
      </w:r>
      <w:r w:rsidR="00DC76A5" w:rsidRPr="00373491">
        <w:rPr>
          <w:rFonts w:ascii="Times New Roman" w:hAnsi="Times New Roman" w:cs="Times New Roman"/>
          <w:color w:val="000000"/>
          <w:sz w:val="30"/>
          <w:szCs w:val="30"/>
        </w:rPr>
        <w:t xml:space="preserve"> </w:t>
      </w:r>
      <w:r w:rsidR="00353D59" w:rsidRPr="00373491">
        <w:rPr>
          <w:rFonts w:ascii="Times New Roman" w:hAnsi="Times New Roman" w:cs="Times New Roman"/>
          <w:color w:val="000000"/>
          <w:sz w:val="30"/>
          <w:szCs w:val="30"/>
        </w:rPr>
        <w:t>assessment</w:t>
      </w:r>
      <w:r w:rsidR="00353D59">
        <w:rPr>
          <w:rFonts w:ascii="Times New Roman" w:hAnsi="Times New Roman" w:cs="Times New Roman"/>
          <w:color w:val="000000"/>
          <w:sz w:val="30"/>
          <w:szCs w:val="30"/>
        </w:rPr>
        <w:t>s,</w:t>
      </w:r>
      <w:r w:rsidR="00DC76A5" w:rsidRPr="00373491">
        <w:rPr>
          <w:rFonts w:ascii="Times New Roman" w:hAnsi="Times New Roman" w:cs="Times New Roman"/>
          <w:color w:val="000000"/>
          <w:sz w:val="30"/>
          <w:szCs w:val="30"/>
        </w:rPr>
        <w:t xml:space="preserve"> or fines </w:t>
      </w:r>
      <w:r w:rsidR="00DC76A5" w:rsidRPr="00373491">
        <w:rPr>
          <w:rFonts w:ascii="Times New Roman" w:hAnsi="Times New Roman" w:cs="Times New Roman"/>
          <w:sz w:val="30"/>
          <w:szCs w:val="30"/>
        </w:rPr>
        <w:t xml:space="preserve">shall be considered </w:t>
      </w:r>
      <w:r>
        <w:rPr>
          <w:rFonts w:ascii="Times New Roman" w:hAnsi="Times New Roman" w:cs="Times New Roman"/>
          <w:sz w:val="30"/>
          <w:szCs w:val="30"/>
        </w:rPr>
        <w:t xml:space="preserve">                                   </w:t>
      </w:r>
      <w:r w:rsidR="00985657">
        <w:rPr>
          <w:rFonts w:ascii="Times New Roman" w:hAnsi="Times New Roman" w:cs="Times New Roman"/>
          <w:sz w:val="30"/>
          <w:szCs w:val="30"/>
        </w:rPr>
        <w:tab/>
      </w:r>
      <w:r w:rsidR="00DC76A5" w:rsidRPr="00373491">
        <w:rPr>
          <w:rFonts w:ascii="Times New Roman" w:hAnsi="Times New Roman" w:cs="Times New Roman"/>
          <w:sz w:val="30"/>
          <w:szCs w:val="30"/>
        </w:rPr>
        <w:t xml:space="preserve">automatically suspended from membership. The provisions of Article X </w:t>
      </w:r>
      <w:r w:rsidR="00985657">
        <w:rPr>
          <w:rFonts w:ascii="Times New Roman" w:hAnsi="Times New Roman" w:cs="Times New Roman"/>
          <w:sz w:val="30"/>
          <w:szCs w:val="30"/>
        </w:rPr>
        <w:tab/>
      </w:r>
      <w:r w:rsidR="00DC76A5" w:rsidRPr="00373491">
        <w:rPr>
          <w:rFonts w:ascii="Times New Roman" w:hAnsi="Times New Roman" w:cs="Times New Roman"/>
          <w:sz w:val="30"/>
          <w:szCs w:val="30"/>
        </w:rPr>
        <w:t xml:space="preserve">of these bylaws shall not apply to such suspension. </w:t>
      </w:r>
    </w:p>
    <w:p w14:paraId="6156A8D6" w14:textId="0465FDD3" w:rsidR="001B7A2A" w:rsidRPr="00373491" w:rsidRDefault="000B2473" w:rsidP="006A6BCE">
      <w:pPr>
        <w:rPr>
          <w:rFonts w:ascii="Times New Roman" w:hAnsi="Times New Roman" w:cs="Times New Roman"/>
          <w:sz w:val="30"/>
          <w:szCs w:val="30"/>
        </w:rPr>
      </w:pPr>
      <w:r w:rsidRPr="009D7AF6">
        <w:rPr>
          <w:rFonts w:ascii="Times New Roman" w:hAnsi="Times New Roman" w:cs="Times New Roman"/>
          <w:sz w:val="30"/>
          <w:szCs w:val="30"/>
          <w:u w:val="single"/>
        </w:rPr>
        <w:t xml:space="preserve">Section </w:t>
      </w:r>
      <w:r w:rsidR="009D7AF6">
        <w:rPr>
          <w:rFonts w:ascii="Times New Roman" w:hAnsi="Times New Roman" w:cs="Times New Roman"/>
          <w:sz w:val="30"/>
          <w:szCs w:val="30"/>
          <w:u w:val="single"/>
        </w:rPr>
        <w:t>3</w:t>
      </w:r>
      <w:r w:rsidRPr="009D7AF6">
        <w:rPr>
          <w:rFonts w:ascii="Times New Roman" w:hAnsi="Times New Roman" w:cs="Times New Roman"/>
          <w:sz w:val="30"/>
          <w:szCs w:val="30"/>
          <w:u w:val="single"/>
        </w:rPr>
        <w:t>. Initiation Fees</w:t>
      </w:r>
      <w:r>
        <w:rPr>
          <w:rFonts w:ascii="Times New Roman" w:hAnsi="Times New Roman" w:cs="Times New Roman"/>
          <w:sz w:val="30"/>
          <w:szCs w:val="30"/>
        </w:rPr>
        <w:t>.</w:t>
      </w:r>
    </w:p>
    <w:p w14:paraId="7A7B1BDC" w14:textId="1D57DB10" w:rsidR="006A6BCE" w:rsidRPr="000B2473" w:rsidRDefault="006A6BCE" w:rsidP="006A6BCE">
      <w:pPr>
        <w:rPr>
          <w:rFonts w:ascii="Times New Roman" w:hAnsi="Times New Roman" w:cs="Times New Roman"/>
          <w:sz w:val="30"/>
          <w:szCs w:val="30"/>
        </w:rPr>
      </w:pPr>
      <w:r w:rsidRPr="00373491">
        <w:rPr>
          <w:rFonts w:ascii="Times New Roman" w:hAnsi="Times New Roman" w:cs="Times New Roman"/>
          <w:sz w:val="30"/>
          <w:szCs w:val="30"/>
        </w:rPr>
        <w:t xml:space="preserve">The initiation fee of the Local Union shall </w:t>
      </w:r>
      <w:r w:rsidRPr="000B2473">
        <w:rPr>
          <w:rFonts w:ascii="Times New Roman" w:hAnsi="Times New Roman" w:cs="Times New Roman"/>
          <w:sz w:val="30"/>
          <w:szCs w:val="30"/>
        </w:rPr>
        <w:t xml:space="preserve">be </w:t>
      </w:r>
      <w:r w:rsidR="00E62B58">
        <w:rPr>
          <w:rFonts w:ascii="Times New Roman" w:hAnsi="Times New Roman" w:cs="Times New Roman"/>
          <w:sz w:val="30"/>
          <w:szCs w:val="30"/>
        </w:rPr>
        <w:t xml:space="preserve">equal to one (1) months dues </w:t>
      </w:r>
      <w:r w:rsidRPr="000B2473">
        <w:rPr>
          <w:rFonts w:ascii="Times New Roman" w:hAnsi="Times New Roman" w:cs="Times New Roman"/>
          <w:sz w:val="30"/>
          <w:szCs w:val="30"/>
        </w:rPr>
        <w:t>in accordance with th</w:t>
      </w:r>
      <w:r w:rsidR="00E62B58">
        <w:rPr>
          <w:rFonts w:ascii="Times New Roman" w:hAnsi="Times New Roman" w:cs="Times New Roman"/>
          <w:sz w:val="30"/>
          <w:szCs w:val="30"/>
        </w:rPr>
        <w:t xml:space="preserve">e </w:t>
      </w:r>
      <w:r w:rsidRPr="000B2473">
        <w:rPr>
          <w:rFonts w:ascii="Times New Roman" w:hAnsi="Times New Roman" w:cs="Times New Roman"/>
          <w:sz w:val="30"/>
          <w:szCs w:val="30"/>
        </w:rPr>
        <w:t xml:space="preserve">following </w:t>
      </w:r>
      <w:r w:rsidR="00E62B58">
        <w:rPr>
          <w:rFonts w:ascii="Times New Roman" w:hAnsi="Times New Roman" w:cs="Times New Roman"/>
          <w:sz w:val="30"/>
          <w:szCs w:val="30"/>
        </w:rPr>
        <w:t xml:space="preserve">dues </w:t>
      </w:r>
      <w:r w:rsidRPr="000B2473">
        <w:rPr>
          <w:rFonts w:ascii="Times New Roman" w:hAnsi="Times New Roman" w:cs="Times New Roman"/>
          <w:sz w:val="30"/>
          <w:szCs w:val="30"/>
        </w:rPr>
        <w:t xml:space="preserve">schedule: </w:t>
      </w:r>
    </w:p>
    <w:p w14:paraId="627B1535" w14:textId="57C7428B" w:rsidR="006A6BCE" w:rsidRPr="004C7F21" w:rsidRDefault="006A6BCE" w:rsidP="006A6BCE">
      <w:pPr>
        <w:rPr>
          <w:rFonts w:ascii="Times New Roman" w:hAnsi="Times New Roman" w:cs="Times New Roman"/>
          <w:sz w:val="30"/>
          <w:szCs w:val="30"/>
          <w:u w:val="single"/>
        </w:rPr>
      </w:pPr>
      <w:r w:rsidRPr="004C7F21">
        <w:rPr>
          <w:rFonts w:ascii="Times New Roman" w:hAnsi="Times New Roman" w:cs="Times New Roman"/>
          <w:sz w:val="30"/>
          <w:szCs w:val="30"/>
          <w:u w:val="single"/>
        </w:rPr>
        <w:t xml:space="preserve">Section </w:t>
      </w:r>
      <w:r w:rsidR="009D7AF6">
        <w:rPr>
          <w:rFonts w:ascii="Times New Roman" w:hAnsi="Times New Roman" w:cs="Times New Roman"/>
          <w:sz w:val="30"/>
          <w:szCs w:val="30"/>
          <w:u w:val="single"/>
        </w:rPr>
        <w:t>4</w:t>
      </w:r>
      <w:r w:rsidRPr="004C7F21">
        <w:rPr>
          <w:rFonts w:ascii="Times New Roman" w:hAnsi="Times New Roman" w:cs="Times New Roman"/>
          <w:sz w:val="30"/>
          <w:szCs w:val="30"/>
          <w:u w:val="single"/>
        </w:rPr>
        <w:t xml:space="preserve">. Monthly Dues. </w:t>
      </w:r>
    </w:p>
    <w:p w14:paraId="66B625EE" w14:textId="453F4E8D" w:rsidR="006A6BCE" w:rsidRDefault="006A6BCE" w:rsidP="006A6BCE">
      <w:pPr>
        <w:rPr>
          <w:rFonts w:ascii="Times New Roman" w:hAnsi="Times New Roman" w:cs="Times New Roman"/>
          <w:sz w:val="30"/>
          <w:szCs w:val="30"/>
        </w:rPr>
      </w:pPr>
      <w:r w:rsidRPr="00373491">
        <w:rPr>
          <w:rFonts w:ascii="Times New Roman" w:hAnsi="Times New Roman" w:cs="Times New Roman"/>
          <w:sz w:val="30"/>
          <w:szCs w:val="30"/>
        </w:rPr>
        <w:t>Bartenders, Engineers, Servers, Captains $</w:t>
      </w:r>
      <w:r w:rsidR="004F28A4">
        <w:rPr>
          <w:rFonts w:ascii="Times New Roman" w:hAnsi="Times New Roman" w:cs="Times New Roman"/>
          <w:sz w:val="30"/>
          <w:szCs w:val="30"/>
        </w:rPr>
        <w:t xml:space="preserve"> </w:t>
      </w:r>
      <w:del w:id="10" w:author="Christa  Sarrack" w:date="2025-09-15T11:41:00Z" w16du:dateUtc="2025-09-15T16:41:00Z">
        <w:r w:rsidR="00E62B58" w:rsidDel="00223906">
          <w:rPr>
            <w:rFonts w:ascii="Times New Roman" w:hAnsi="Times New Roman" w:cs="Times New Roman"/>
            <w:sz w:val="30"/>
            <w:szCs w:val="30"/>
          </w:rPr>
          <w:delText>49</w:delText>
        </w:r>
      </w:del>
      <w:ins w:id="11" w:author="Christa  Sarrack" w:date="2025-09-15T11:41:00Z" w16du:dateUtc="2025-09-15T16:41:00Z">
        <w:r w:rsidR="00223906">
          <w:rPr>
            <w:rFonts w:ascii="Times New Roman" w:hAnsi="Times New Roman" w:cs="Times New Roman"/>
            <w:sz w:val="30"/>
            <w:szCs w:val="30"/>
          </w:rPr>
          <w:t>66</w:t>
        </w:r>
      </w:ins>
      <w:r w:rsidR="00E62B58">
        <w:rPr>
          <w:rFonts w:ascii="Times New Roman" w:hAnsi="Times New Roman" w:cs="Times New Roman"/>
          <w:sz w:val="30"/>
          <w:szCs w:val="30"/>
        </w:rPr>
        <w:t>.00</w:t>
      </w:r>
      <w:r w:rsidRPr="00373491">
        <w:rPr>
          <w:rFonts w:ascii="Times New Roman" w:hAnsi="Times New Roman" w:cs="Times New Roman"/>
          <w:sz w:val="30"/>
          <w:szCs w:val="30"/>
        </w:rPr>
        <w:t xml:space="preserve"> </w:t>
      </w:r>
    </w:p>
    <w:p w14:paraId="43FBF819" w14:textId="7A0FB94E" w:rsidR="000B2473" w:rsidRDefault="000B2473" w:rsidP="006A6BCE">
      <w:pPr>
        <w:rPr>
          <w:rFonts w:ascii="Times New Roman" w:hAnsi="Times New Roman" w:cs="Times New Roman"/>
          <w:sz w:val="30"/>
          <w:szCs w:val="30"/>
        </w:rPr>
      </w:pPr>
      <w:r>
        <w:rPr>
          <w:rFonts w:ascii="Times New Roman" w:hAnsi="Times New Roman" w:cs="Times New Roman"/>
          <w:sz w:val="30"/>
          <w:szCs w:val="30"/>
        </w:rPr>
        <w:t>Members working at former Local 1481 shops $</w:t>
      </w:r>
      <w:r w:rsidR="00530FD5">
        <w:rPr>
          <w:rFonts w:ascii="Times New Roman" w:hAnsi="Times New Roman" w:cs="Times New Roman"/>
          <w:sz w:val="30"/>
          <w:szCs w:val="30"/>
        </w:rPr>
        <w:t xml:space="preserve"> </w:t>
      </w:r>
      <w:del w:id="12" w:author="Christa  Sarrack" w:date="2025-09-15T11:41:00Z" w16du:dateUtc="2025-09-15T16:41:00Z">
        <w:r w:rsidR="004F28A4" w:rsidDel="00223906">
          <w:rPr>
            <w:rFonts w:ascii="Times New Roman" w:hAnsi="Times New Roman" w:cs="Times New Roman"/>
            <w:sz w:val="30"/>
            <w:szCs w:val="30"/>
          </w:rPr>
          <w:delText>36</w:delText>
        </w:r>
      </w:del>
      <w:ins w:id="13" w:author="Christa  Sarrack" w:date="2025-09-15T11:41:00Z" w16du:dateUtc="2025-09-15T16:41:00Z">
        <w:r w:rsidR="00223906">
          <w:rPr>
            <w:rFonts w:ascii="Times New Roman" w:hAnsi="Times New Roman" w:cs="Times New Roman"/>
            <w:sz w:val="30"/>
            <w:szCs w:val="30"/>
          </w:rPr>
          <w:t>53</w:t>
        </w:r>
      </w:ins>
      <w:r w:rsidR="004F28A4">
        <w:rPr>
          <w:rFonts w:ascii="Times New Roman" w:hAnsi="Times New Roman" w:cs="Times New Roman"/>
          <w:sz w:val="30"/>
          <w:szCs w:val="30"/>
        </w:rPr>
        <w:t>.90</w:t>
      </w:r>
      <w:r>
        <w:rPr>
          <w:rFonts w:ascii="Times New Roman" w:hAnsi="Times New Roman" w:cs="Times New Roman"/>
          <w:sz w:val="30"/>
          <w:szCs w:val="30"/>
        </w:rPr>
        <w:t xml:space="preserve"> </w:t>
      </w:r>
    </w:p>
    <w:p w14:paraId="5EA645B2" w14:textId="3A87EB16" w:rsidR="00F90236" w:rsidRDefault="00743107" w:rsidP="006A6BCE">
      <w:pPr>
        <w:rPr>
          <w:rFonts w:ascii="Times New Roman" w:hAnsi="Times New Roman" w:cs="Times New Roman"/>
          <w:sz w:val="30"/>
          <w:szCs w:val="30"/>
        </w:rPr>
      </w:pPr>
      <w:r>
        <w:rPr>
          <w:rFonts w:ascii="Times New Roman" w:hAnsi="Times New Roman" w:cs="Times New Roman"/>
          <w:sz w:val="30"/>
          <w:szCs w:val="30"/>
        </w:rPr>
        <w:t xml:space="preserve">Members working in former Local 21 </w:t>
      </w:r>
      <w:r w:rsidR="00F90236">
        <w:rPr>
          <w:rFonts w:ascii="Times New Roman" w:hAnsi="Times New Roman" w:cs="Times New Roman"/>
          <w:sz w:val="30"/>
          <w:szCs w:val="30"/>
        </w:rPr>
        <w:t>s</w:t>
      </w:r>
      <w:r>
        <w:rPr>
          <w:rFonts w:ascii="Times New Roman" w:hAnsi="Times New Roman" w:cs="Times New Roman"/>
          <w:sz w:val="30"/>
          <w:szCs w:val="30"/>
        </w:rPr>
        <w:t xml:space="preserve">hops </w:t>
      </w:r>
      <w:r w:rsidR="00402C67">
        <w:rPr>
          <w:rFonts w:ascii="Times New Roman" w:hAnsi="Times New Roman" w:cs="Times New Roman"/>
          <w:sz w:val="30"/>
          <w:szCs w:val="30"/>
        </w:rPr>
        <w:t xml:space="preserve">working </w:t>
      </w:r>
      <w:r w:rsidR="00F90236">
        <w:rPr>
          <w:rFonts w:ascii="Times New Roman" w:hAnsi="Times New Roman" w:cs="Times New Roman"/>
          <w:sz w:val="30"/>
          <w:szCs w:val="30"/>
        </w:rPr>
        <w:t xml:space="preserve">less than </w:t>
      </w:r>
      <w:ins w:id="14" w:author="Christa  Sarrack" w:date="2025-09-15T11:42:00Z" w16du:dateUtc="2025-09-15T16:42:00Z">
        <w:r w:rsidR="00223906">
          <w:rPr>
            <w:rFonts w:ascii="Times New Roman" w:hAnsi="Times New Roman" w:cs="Times New Roman"/>
            <w:sz w:val="30"/>
            <w:szCs w:val="30"/>
          </w:rPr>
          <w:t>ten (</w:t>
        </w:r>
      </w:ins>
      <w:r w:rsidR="00F90236">
        <w:rPr>
          <w:rFonts w:ascii="Times New Roman" w:hAnsi="Times New Roman" w:cs="Times New Roman"/>
          <w:sz w:val="30"/>
          <w:szCs w:val="30"/>
        </w:rPr>
        <w:t>10</w:t>
      </w:r>
      <w:ins w:id="15" w:author="Christa  Sarrack" w:date="2025-09-15T11:42:00Z" w16du:dateUtc="2025-09-15T16:42:00Z">
        <w:r w:rsidR="00223906">
          <w:rPr>
            <w:rFonts w:ascii="Times New Roman" w:hAnsi="Times New Roman" w:cs="Times New Roman"/>
            <w:sz w:val="30"/>
            <w:szCs w:val="30"/>
          </w:rPr>
          <w:t>)</w:t>
        </w:r>
      </w:ins>
      <w:r w:rsidR="00F90236">
        <w:rPr>
          <w:rFonts w:ascii="Times New Roman" w:hAnsi="Times New Roman" w:cs="Times New Roman"/>
          <w:sz w:val="30"/>
          <w:szCs w:val="30"/>
        </w:rPr>
        <w:t xml:space="preserve"> hours per week</w:t>
      </w:r>
      <w:r w:rsidR="00402C67">
        <w:rPr>
          <w:rFonts w:ascii="Times New Roman" w:hAnsi="Times New Roman" w:cs="Times New Roman"/>
          <w:sz w:val="30"/>
          <w:szCs w:val="30"/>
        </w:rPr>
        <w:t xml:space="preserve"> $</w:t>
      </w:r>
      <w:del w:id="16" w:author="Christa  Sarrack" w:date="2025-09-15T11:42:00Z" w16du:dateUtc="2025-09-15T16:42:00Z">
        <w:r w:rsidR="00530FD5" w:rsidDel="00223906">
          <w:rPr>
            <w:rFonts w:ascii="Times New Roman" w:hAnsi="Times New Roman" w:cs="Times New Roman"/>
            <w:sz w:val="30"/>
            <w:szCs w:val="30"/>
          </w:rPr>
          <w:delText>24</w:delText>
        </w:r>
      </w:del>
      <w:ins w:id="17" w:author="Christa  Sarrack" w:date="2025-09-15T11:42:00Z" w16du:dateUtc="2025-09-15T16:42:00Z">
        <w:r w:rsidR="00223906">
          <w:rPr>
            <w:rFonts w:ascii="Times New Roman" w:hAnsi="Times New Roman" w:cs="Times New Roman"/>
            <w:sz w:val="30"/>
            <w:szCs w:val="30"/>
          </w:rPr>
          <w:t>39</w:t>
        </w:r>
      </w:ins>
      <w:r w:rsidR="00530FD5">
        <w:rPr>
          <w:rFonts w:ascii="Times New Roman" w:hAnsi="Times New Roman" w:cs="Times New Roman"/>
          <w:sz w:val="30"/>
          <w:szCs w:val="30"/>
        </w:rPr>
        <w:t>.50.</w:t>
      </w:r>
      <w:r w:rsidR="00402C67">
        <w:rPr>
          <w:rFonts w:ascii="Times New Roman" w:hAnsi="Times New Roman" w:cs="Times New Roman"/>
          <w:sz w:val="30"/>
          <w:szCs w:val="30"/>
        </w:rPr>
        <w:t xml:space="preserve"> </w:t>
      </w:r>
      <w:r w:rsidR="000810B7">
        <w:rPr>
          <w:rFonts w:ascii="Times New Roman" w:hAnsi="Times New Roman" w:cs="Times New Roman"/>
          <w:sz w:val="30"/>
          <w:szCs w:val="30"/>
        </w:rPr>
        <w:t>(</w:t>
      </w:r>
      <w:r w:rsidR="00314BBF">
        <w:rPr>
          <w:rFonts w:ascii="Times New Roman" w:hAnsi="Times New Roman" w:cs="Times New Roman"/>
          <w:sz w:val="30"/>
          <w:szCs w:val="30"/>
        </w:rPr>
        <w:t>Current Part-time members will be grandfathered in</w:t>
      </w:r>
      <w:r w:rsidR="000810B7">
        <w:rPr>
          <w:rFonts w:ascii="Times New Roman" w:hAnsi="Times New Roman" w:cs="Times New Roman"/>
          <w:sz w:val="30"/>
          <w:szCs w:val="30"/>
        </w:rPr>
        <w:t xml:space="preserve"> effective February 1, 2023</w:t>
      </w:r>
      <w:r w:rsidR="00314BBF">
        <w:rPr>
          <w:rFonts w:ascii="Times New Roman" w:hAnsi="Times New Roman" w:cs="Times New Roman"/>
          <w:sz w:val="30"/>
          <w:szCs w:val="30"/>
        </w:rPr>
        <w:t xml:space="preserve">. No new member </w:t>
      </w:r>
      <w:r w:rsidR="000810B7">
        <w:rPr>
          <w:rFonts w:ascii="Times New Roman" w:hAnsi="Times New Roman" w:cs="Times New Roman"/>
          <w:sz w:val="30"/>
          <w:szCs w:val="30"/>
        </w:rPr>
        <w:t xml:space="preserve">after such date </w:t>
      </w:r>
      <w:r w:rsidR="00314BBF">
        <w:rPr>
          <w:rFonts w:ascii="Times New Roman" w:hAnsi="Times New Roman" w:cs="Times New Roman"/>
          <w:sz w:val="30"/>
          <w:szCs w:val="30"/>
        </w:rPr>
        <w:t xml:space="preserve">can become a </w:t>
      </w:r>
      <w:r w:rsidR="000810B7">
        <w:rPr>
          <w:rFonts w:ascii="Times New Roman" w:hAnsi="Times New Roman" w:cs="Times New Roman"/>
          <w:sz w:val="30"/>
          <w:szCs w:val="30"/>
        </w:rPr>
        <w:t>part-time dues member.)</w:t>
      </w:r>
    </w:p>
    <w:p w14:paraId="767ACDB7" w14:textId="5F22C6C9" w:rsidR="007E7252" w:rsidRDefault="006A6BCE" w:rsidP="006A6BCE">
      <w:pPr>
        <w:rPr>
          <w:rFonts w:ascii="Times New Roman" w:hAnsi="Times New Roman" w:cs="Times New Roman"/>
          <w:sz w:val="30"/>
          <w:szCs w:val="30"/>
        </w:rPr>
      </w:pPr>
      <w:r w:rsidRPr="00373491">
        <w:rPr>
          <w:rFonts w:ascii="Times New Roman" w:hAnsi="Times New Roman" w:cs="Times New Roman"/>
          <w:sz w:val="30"/>
          <w:szCs w:val="30"/>
        </w:rPr>
        <w:t>All others $</w:t>
      </w:r>
      <w:r w:rsidR="004F28A4">
        <w:rPr>
          <w:rFonts w:ascii="Times New Roman" w:hAnsi="Times New Roman" w:cs="Times New Roman"/>
          <w:sz w:val="30"/>
          <w:szCs w:val="30"/>
        </w:rPr>
        <w:t xml:space="preserve"> </w:t>
      </w:r>
      <w:del w:id="18" w:author="Christa  Sarrack" w:date="2025-09-15T11:42:00Z" w16du:dateUtc="2025-09-15T16:42:00Z">
        <w:r w:rsidR="004F28A4" w:rsidDel="00F72EFF">
          <w:rPr>
            <w:rFonts w:ascii="Times New Roman" w:hAnsi="Times New Roman" w:cs="Times New Roman"/>
            <w:sz w:val="30"/>
            <w:szCs w:val="30"/>
          </w:rPr>
          <w:delText>47</w:delText>
        </w:r>
      </w:del>
      <w:ins w:id="19" w:author="Christa  Sarrack" w:date="2025-09-15T11:42:00Z" w16du:dateUtc="2025-09-15T16:42:00Z">
        <w:r w:rsidR="00F72EFF">
          <w:rPr>
            <w:rFonts w:ascii="Times New Roman" w:hAnsi="Times New Roman" w:cs="Times New Roman"/>
            <w:sz w:val="30"/>
            <w:szCs w:val="30"/>
          </w:rPr>
          <w:t>64</w:t>
        </w:r>
      </w:ins>
      <w:r w:rsidR="004F28A4">
        <w:rPr>
          <w:rFonts w:ascii="Times New Roman" w:hAnsi="Times New Roman" w:cs="Times New Roman"/>
          <w:sz w:val="30"/>
          <w:szCs w:val="30"/>
        </w:rPr>
        <w:t>.00</w:t>
      </w:r>
      <w:r w:rsidRPr="00373491">
        <w:rPr>
          <w:rFonts w:ascii="Times New Roman" w:hAnsi="Times New Roman" w:cs="Times New Roman"/>
          <w:sz w:val="30"/>
          <w:szCs w:val="30"/>
        </w:rPr>
        <w:t xml:space="preserve"> </w:t>
      </w:r>
    </w:p>
    <w:p w14:paraId="1E165FFD" w14:textId="1C3AB92F" w:rsidR="006A6BCE" w:rsidRDefault="00160C75" w:rsidP="006A6BCE">
      <w:pPr>
        <w:rPr>
          <w:rFonts w:ascii="Times New Roman" w:hAnsi="Times New Roman" w:cs="Times New Roman"/>
          <w:sz w:val="30"/>
          <w:szCs w:val="30"/>
        </w:rPr>
      </w:pPr>
      <w:r>
        <w:rPr>
          <w:rFonts w:ascii="Times New Roman" w:hAnsi="Times New Roman" w:cs="Times New Roman"/>
          <w:sz w:val="30"/>
          <w:szCs w:val="30"/>
        </w:rPr>
        <w:t xml:space="preserve">Retirement Dues </w:t>
      </w:r>
      <w:r w:rsidR="006A6BCE" w:rsidRPr="000B2473">
        <w:rPr>
          <w:rFonts w:ascii="Times New Roman" w:hAnsi="Times New Roman" w:cs="Times New Roman"/>
          <w:sz w:val="30"/>
          <w:szCs w:val="30"/>
        </w:rPr>
        <w:t xml:space="preserve">50% of monthly dues being paid at time of retirement. </w:t>
      </w:r>
    </w:p>
    <w:p w14:paraId="0488E741" w14:textId="279CBE30" w:rsidR="006A6BCE" w:rsidRDefault="00160C75" w:rsidP="006A6BCE">
      <w:pPr>
        <w:rPr>
          <w:rFonts w:ascii="Times New Roman" w:hAnsi="Times New Roman" w:cs="Times New Roman"/>
          <w:sz w:val="30"/>
          <w:szCs w:val="30"/>
        </w:rPr>
      </w:pPr>
      <w:r>
        <w:rPr>
          <w:rFonts w:ascii="Times New Roman" w:hAnsi="Times New Roman" w:cs="Times New Roman"/>
          <w:sz w:val="30"/>
          <w:szCs w:val="30"/>
        </w:rPr>
        <w:t>Per Event Dues $</w:t>
      </w:r>
      <w:del w:id="20" w:author="Christa  Sarrack" w:date="2025-09-15T11:42:00Z" w16du:dateUtc="2025-09-15T16:42:00Z">
        <w:r w:rsidDel="00F72EFF">
          <w:rPr>
            <w:rFonts w:ascii="Times New Roman" w:hAnsi="Times New Roman" w:cs="Times New Roman"/>
            <w:sz w:val="30"/>
            <w:szCs w:val="30"/>
          </w:rPr>
          <w:delText>3.</w:delText>
        </w:r>
        <w:r w:rsidR="000810B7" w:rsidDel="00F72EFF">
          <w:rPr>
            <w:rFonts w:ascii="Times New Roman" w:hAnsi="Times New Roman" w:cs="Times New Roman"/>
            <w:sz w:val="30"/>
            <w:szCs w:val="30"/>
          </w:rPr>
          <w:delText>50</w:delText>
        </w:r>
      </w:del>
      <w:ins w:id="21" w:author="Christa  Sarrack" w:date="2025-09-15T11:42:00Z" w16du:dateUtc="2025-09-15T16:42:00Z">
        <w:r w:rsidR="00F72EFF">
          <w:rPr>
            <w:rFonts w:ascii="Times New Roman" w:hAnsi="Times New Roman" w:cs="Times New Roman"/>
            <w:sz w:val="30"/>
            <w:szCs w:val="30"/>
          </w:rPr>
          <w:t>5.00</w:t>
        </w:r>
      </w:ins>
      <w:r w:rsidR="000810B7">
        <w:rPr>
          <w:rFonts w:ascii="Times New Roman" w:hAnsi="Times New Roman" w:cs="Times New Roman"/>
          <w:sz w:val="30"/>
          <w:szCs w:val="30"/>
        </w:rPr>
        <w:t xml:space="preserve"> </w:t>
      </w:r>
      <w:r>
        <w:rPr>
          <w:rFonts w:ascii="Times New Roman" w:hAnsi="Times New Roman" w:cs="Times New Roman"/>
          <w:sz w:val="30"/>
          <w:szCs w:val="30"/>
        </w:rPr>
        <w:t xml:space="preserve">per event worked. </w:t>
      </w:r>
    </w:p>
    <w:p w14:paraId="2FF86BA6" w14:textId="789E8B6F" w:rsidR="00EF428A" w:rsidRDefault="00EF428A" w:rsidP="006A6BCE">
      <w:pPr>
        <w:rPr>
          <w:rFonts w:ascii="Times New Roman" w:hAnsi="Times New Roman" w:cs="Times New Roman"/>
          <w:sz w:val="30"/>
          <w:szCs w:val="30"/>
        </w:rPr>
      </w:pPr>
      <w:r>
        <w:rPr>
          <w:rFonts w:ascii="Times New Roman" w:hAnsi="Times New Roman" w:cs="Times New Roman"/>
          <w:sz w:val="30"/>
          <w:szCs w:val="30"/>
        </w:rPr>
        <w:t xml:space="preserve">The above schedule shall increase </w:t>
      </w:r>
      <w:r w:rsidR="00192B91">
        <w:rPr>
          <w:rFonts w:ascii="Times New Roman" w:hAnsi="Times New Roman" w:cs="Times New Roman"/>
          <w:sz w:val="30"/>
          <w:szCs w:val="30"/>
        </w:rPr>
        <w:t>in accordance with the below schedule.</w:t>
      </w:r>
    </w:p>
    <w:p w14:paraId="214BB68C" w14:textId="73C4B157" w:rsidR="00E82B82" w:rsidRPr="00C31665" w:rsidRDefault="00E82B82" w:rsidP="00E82B82">
      <w:pPr>
        <w:rPr>
          <w:rFonts w:ascii="Times New Roman" w:hAnsi="Times New Roman" w:cs="Times New Roman"/>
          <w:b/>
          <w:bCs/>
          <w:sz w:val="30"/>
          <w:szCs w:val="30"/>
        </w:rPr>
      </w:pPr>
      <w:r w:rsidRPr="00C31665">
        <w:rPr>
          <w:rFonts w:ascii="Times New Roman" w:hAnsi="Times New Roman" w:cs="Times New Roman"/>
          <w:b/>
          <w:bCs/>
          <w:sz w:val="30"/>
          <w:szCs w:val="30"/>
        </w:rPr>
        <w:t>1/1/</w:t>
      </w:r>
      <w:del w:id="22" w:author="Christa  Sarrack" w:date="2025-09-15T11:42:00Z" w16du:dateUtc="2025-09-15T16:42:00Z">
        <w:r w:rsidRPr="00C31665" w:rsidDel="00F72EFF">
          <w:rPr>
            <w:rFonts w:ascii="Times New Roman" w:hAnsi="Times New Roman" w:cs="Times New Roman"/>
            <w:b/>
            <w:bCs/>
            <w:sz w:val="30"/>
            <w:szCs w:val="30"/>
          </w:rPr>
          <w:delText>24</w:delText>
        </w:r>
      </w:del>
      <w:ins w:id="23" w:author="Christa  Sarrack" w:date="2025-09-15T11:42:00Z" w16du:dateUtc="2025-09-15T16:42:00Z">
        <w:r w:rsidR="00F72EFF" w:rsidRPr="00C31665">
          <w:rPr>
            <w:rFonts w:ascii="Times New Roman" w:hAnsi="Times New Roman" w:cs="Times New Roman"/>
            <w:b/>
            <w:bCs/>
            <w:sz w:val="30"/>
            <w:szCs w:val="30"/>
          </w:rPr>
          <w:t>2</w:t>
        </w:r>
        <w:r w:rsidR="00F72EFF">
          <w:rPr>
            <w:rFonts w:ascii="Times New Roman" w:hAnsi="Times New Roman" w:cs="Times New Roman"/>
            <w:b/>
            <w:bCs/>
            <w:sz w:val="30"/>
            <w:szCs w:val="30"/>
          </w:rPr>
          <w:t>7</w:t>
        </w:r>
      </w:ins>
      <w:r w:rsidRPr="00C31665">
        <w:rPr>
          <w:rFonts w:ascii="Times New Roman" w:hAnsi="Times New Roman" w:cs="Times New Roman"/>
          <w:b/>
          <w:bCs/>
          <w:sz w:val="30"/>
          <w:szCs w:val="30"/>
        </w:rPr>
        <w:tab/>
        <w:t>$</w:t>
      </w:r>
      <w:del w:id="24" w:author="Christa  Sarrack" w:date="2025-09-15T11:42:00Z" w16du:dateUtc="2025-09-15T16:42:00Z">
        <w:r w:rsidRPr="00C31665" w:rsidDel="00F72EFF">
          <w:rPr>
            <w:rFonts w:ascii="Times New Roman" w:hAnsi="Times New Roman" w:cs="Times New Roman"/>
            <w:b/>
            <w:bCs/>
            <w:sz w:val="30"/>
            <w:szCs w:val="30"/>
          </w:rPr>
          <w:delText>1</w:delText>
        </w:r>
      </w:del>
      <w:ins w:id="25" w:author="Christa  Sarrack" w:date="2025-09-15T11:42:00Z" w16du:dateUtc="2025-09-15T16:42:00Z">
        <w:r w:rsidR="00F72EFF">
          <w:rPr>
            <w:rFonts w:ascii="Times New Roman" w:hAnsi="Times New Roman" w:cs="Times New Roman"/>
            <w:b/>
            <w:bCs/>
            <w:sz w:val="30"/>
            <w:szCs w:val="30"/>
          </w:rPr>
          <w:t>5</w:t>
        </w:r>
      </w:ins>
      <w:r w:rsidRPr="00C31665">
        <w:rPr>
          <w:rFonts w:ascii="Times New Roman" w:hAnsi="Times New Roman" w:cs="Times New Roman"/>
          <w:b/>
          <w:bCs/>
          <w:sz w:val="30"/>
          <w:szCs w:val="30"/>
        </w:rPr>
        <w:t>.00 members’ dues</w:t>
      </w:r>
      <w:r w:rsidRPr="00C31665">
        <w:rPr>
          <w:rFonts w:ascii="Times New Roman" w:hAnsi="Times New Roman" w:cs="Times New Roman"/>
          <w:b/>
          <w:bCs/>
          <w:sz w:val="30"/>
          <w:szCs w:val="30"/>
        </w:rPr>
        <w:tab/>
      </w:r>
      <w:r w:rsidRPr="00C31665">
        <w:rPr>
          <w:rFonts w:ascii="Times New Roman" w:hAnsi="Times New Roman" w:cs="Times New Roman"/>
          <w:b/>
          <w:bCs/>
          <w:sz w:val="30"/>
          <w:szCs w:val="30"/>
        </w:rPr>
        <w:tab/>
        <w:t>$.</w:t>
      </w:r>
      <w:del w:id="26" w:author="Christa  Sarrack" w:date="2025-09-15T11:43:00Z" w16du:dateUtc="2025-09-15T16:43:00Z">
        <w:r w:rsidRPr="00C31665" w:rsidDel="00F72EFF">
          <w:rPr>
            <w:rFonts w:ascii="Times New Roman" w:hAnsi="Times New Roman" w:cs="Times New Roman"/>
            <w:b/>
            <w:bCs/>
            <w:sz w:val="30"/>
            <w:szCs w:val="30"/>
          </w:rPr>
          <w:delText xml:space="preserve">25 </w:delText>
        </w:r>
      </w:del>
      <w:ins w:id="27" w:author="Christa  Sarrack" w:date="2025-09-15T11:43:00Z" w16du:dateUtc="2025-09-15T16:43:00Z">
        <w:r w:rsidR="00F72EFF">
          <w:rPr>
            <w:rFonts w:ascii="Times New Roman" w:hAnsi="Times New Roman" w:cs="Times New Roman"/>
            <w:b/>
            <w:bCs/>
            <w:sz w:val="30"/>
            <w:szCs w:val="30"/>
          </w:rPr>
          <w:t>50</w:t>
        </w:r>
        <w:r w:rsidR="00F72EFF" w:rsidRPr="00C31665">
          <w:rPr>
            <w:rFonts w:ascii="Times New Roman" w:hAnsi="Times New Roman" w:cs="Times New Roman"/>
            <w:b/>
            <w:bCs/>
            <w:sz w:val="30"/>
            <w:szCs w:val="30"/>
          </w:rPr>
          <w:t xml:space="preserve"> </w:t>
        </w:r>
      </w:ins>
      <w:r w:rsidRPr="00C31665">
        <w:rPr>
          <w:rFonts w:ascii="Times New Roman" w:hAnsi="Times New Roman" w:cs="Times New Roman"/>
          <w:b/>
          <w:bCs/>
          <w:sz w:val="30"/>
          <w:szCs w:val="30"/>
        </w:rPr>
        <w:t>per event dues</w:t>
      </w:r>
    </w:p>
    <w:p w14:paraId="70A6D147" w14:textId="093D6EF7" w:rsidR="00E82B82" w:rsidRPr="00C31665" w:rsidRDefault="00E82B82" w:rsidP="00E82B82">
      <w:pPr>
        <w:rPr>
          <w:rFonts w:ascii="Times New Roman" w:hAnsi="Times New Roman" w:cs="Times New Roman"/>
          <w:b/>
          <w:bCs/>
          <w:sz w:val="30"/>
          <w:szCs w:val="30"/>
        </w:rPr>
      </w:pPr>
      <w:r w:rsidRPr="00C31665">
        <w:rPr>
          <w:rFonts w:ascii="Times New Roman" w:hAnsi="Times New Roman" w:cs="Times New Roman"/>
          <w:b/>
          <w:bCs/>
          <w:sz w:val="30"/>
          <w:szCs w:val="30"/>
        </w:rPr>
        <w:t>1/1/</w:t>
      </w:r>
      <w:del w:id="28" w:author="Christa  Sarrack" w:date="2025-09-15T11:43:00Z" w16du:dateUtc="2025-09-15T16:43:00Z">
        <w:r w:rsidRPr="00C31665" w:rsidDel="00F72EFF">
          <w:rPr>
            <w:rFonts w:ascii="Times New Roman" w:hAnsi="Times New Roman" w:cs="Times New Roman"/>
            <w:b/>
            <w:bCs/>
            <w:sz w:val="30"/>
            <w:szCs w:val="30"/>
          </w:rPr>
          <w:delText>25</w:delText>
        </w:r>
      </w:del>
      <w:ins w:id="29" w:author="Christa  Sarrack" w:date="2025-09-15T11:43:00Z" w16du:dateUtc="2025-09-15T16:43:00Z">
        <w:r w:rsidR="00F72EFF" w:rsidRPr="00C31665">
          <w:rPr>
            <w:rFonts w:ascii="Times New Roman" w:hAnsi="Times New Roman" w:cs="Times New Roman"/>
            <w:b/>
            <w:bCs/>
            <w:sz w:val="30"/>
            <w:szCs w:val="30"/>
          </w:rPr>
          <w:t>2</w:t>
        </w:r>
        <w:r w:rsidR="00F72EFF">
          <w:rPr>
            <w:rFonts w:ascii="Times New Roman" w:hAnsi="Times New Roman" w:cs="Times New Roman"/>
            <w:b/>
            <w:bCs/>
            <w:sz w:val="30"/>
            <w:szCs w:val="30"/>
          </w:rPr>
          <w:t>8</w:t>
        </w:r>
      </w:ins>
      <w:r w:rsidRPr="00C31665">
        <w:rPr>
          <w:rFonts w:ascii="Times New Roman" w:hAnsi="Times New Roman" w:cs="Times New Roman"/>
          <w:b/>
          <w:bCs/>
          <w:sz w:val="30"/>
          <w:szCs w:val="30"/>
        </w:rPr>
        <w:tab/>
        <w:t>$</w:t>
      </w:r>
      <w:del w:id="30" w:author="Christa  Sarrack" w:date="2025-09-15T11:43:00Z" w16du:dateUtc="2025-09-15T16:43:00Z">
        <w:r w:rsidRPr="00C31665" w:rsidDel="00F72EFF">
          <w:rPr>
            <w:rFonts w:ascii="Times New Roman" w:hAnsi="Times New Roman" w:cs="Times New Roman"/>
            <w:b/>
            <w:bCs/>
            <w:sz w:val="30"/>
            <w:szCs w:val="30"/>
          </w:rPr>
          <w:delText>1</w:delText>
        </w:r>
      </w:del>
      <w:ins w:id="31" w:author="Christa  Sarrack" w:date="2025-09-15T11:43:00Z" w16du:dateUtc="2025-09-15T16:43:00Z">
        <w:r w:rsidR="00F72EFF">
          <w:rPr>
            <w:rFonts w:ascii="Times New Roman" w:hAnsi="Times New Roman" w:cs="Times New Roman"/>
            <w:b/>
            <w:bCs/>
            <w:sz w:val="30"/>
            <w:szCs w:val="30"/>
          </w:rPr>
          <w:t>5</w:t>
        </w:r>
      </w:ins>
      <w:r w:rsidRPr="00C31665">
        <w:rPr>
          <w:rFonts w:ascii="Times New Roman" w:hAnsi="Times New Roman" w:cs="Times New Roman"/>
          <w:b/>
          <w:bCs/>
          <w:sz w:val="30"/>
          <w:szCs w:val="30"/>
        </w:rPr>
        <w:t>.00 members’ dues</w:t>
      </w:r>
      <w:r w:rsidRPr="00C31665">
        <w:rPr>
          <w:rFonts w:ascii="Times New Roman" w:hAnsi="Times New Roman" w:cs="Times New Roman"/>
          <w:b/>
          <w:bCs/>
          <w:sz w:val="30"/>
          <w:szCs w:val="30"/>
        </w:rPr>
        <w:tab/>
      </w:r>
      <w:r w:rsidRPr="00C31665">
        <w:rPr>
          <w:rFonts w:ascii="Times New Roman" w:hAnsi="Times New Roman" w:cs="Times New Roman"/>
          <w:b/>
          <w:bCs/>
          <w:sz w:val="30"/>
          <w:szCs w:val="30"/>
        </w:rPr>
        <w:tab/>
        <w:t>$.</w:t>
      </w:r>
      <w:del w:id="32" w:author="Christa  Sarrack" w:date="2025-09-15T11:43:00Z" w16du:dateUtc="2025-09-15T16:43:00Z">
        <w:r w:rsidRPr="00C31665" w:rsidDel="00F72EFF">
          <w:rPr>
            <w:rFonts w:ascii="Times New Roman" w:hAnsi="Times New Roman" w:cs="Times New Roman"/>
            <w:b/>
            <w:bCs/>
            <w:sz w:val="30"/>
            <w:szCs w:val="30"/>
          </w:rPr>
          <w:delText xml:space="preserve">25 </w:delText>
        </w:r>
      </w:del>
      <w:ins w:id="33" w:author="Christa  Sarrack" w:date="2025-09-15T11:43:00Z" w16du:dateUtc="2025-09-15T16:43:00Z">
        <w:r w:rsidR="00F72EFF">
          <w:rPr>
            <w:rFonts w:ascii="Times New Roman" w:hAnsi="Times New Roman" w:cs="Times New Roman"/>
            <w:b/>
            <w:bCs/>
            <w:sz w:val="30"/>
            <w:szCs w:val="30"/>
          </w:rPr>
          <w:t>50</w:t>
        </w:r>
        <w:r w:rsidR="00F72EFF" w:rsidRPr="00C31665">
          <w:rPr>
            <w:rFonts w:ascii="Times New Roman" w:hAnsi="Times New Roman" w:cs="Times New Roman"/>
            <w:b/>
            <w:bCs/>
            <w:sz w:val="30"/>
            <w:szCs w:val="30"/>
          </w:rPr>
          <w:t xml:space="preserve"> </w:t>
        </w:r>
      </w:ins>
      <w:r w:rsidRPr="00C31665">
        <w:rPr>
          <w:rFonts w:ascii="Times New Roman" w:hAnsi="Times New Roman" w:cs="Times New Roman"/>
          <w:b/>
          <w:bCs/>
          <w:sz w:val="30"/>
          <w:szCs w:val="30"/>
        </w:rPr>
        <w:t>per event dues</w:t>
      </w:r>
    </w:p>
    <w:p w14:paraId="75581F80" w14:textId="336E4815" w:rsidR="00192B91" w:rsidRPr="00BD4EDF" w:rsidDel="00F72EFF" w:rsidRDefault="00E82B82" w:rsidP="006A6BCE">
      <w:pPr>
        <w:rPr>
          <w:del w:id="34" w:author="Christa  Sarrack" w:date="2025-09-15T11:43:00Z" w16du:dateUtc="2025-09-15T16:43:00Z"/>
          <w:rFonts w:ascii="Times New Roman" w:hAnsi="Times New Roman" w:cs="Times New Roman"/>
          <w:b/>
          <w:bCs/>
          <w:sz w:val="30"/>
          <w:szCs w:val="30"/>
        </w:rPr>
      </w:pPr>
      <w:del w:id="35" w:author="Christa  Sarrack" w:date="2025-09-15T11:43:00Z" w16du:dateUtc="2025-09-15T16:43:00Z">
        <w:r w:rsidRPr="00C31665" w:rsidDel="00F72EFF">
          <w:rPr>
            <w:rFonts w:ascii="Times New Roman" w:hAnsi="Times New Roman" w:cs="Times New Roman"/>
            <w:b/>
            <w:bCs/>
            <w:sz w:val="30"/>
            <w:szCs w:val="30"/>
          </w:rPr>
          <w:delText>1/1/26</w:delText>
        </w:r>
        <w:r w:rsidRPr="00C31665" w:rsidDel="00F72EFF">
          <w:rPr>
            <w:rFonts w:ascii="Times New Roman" w:hAnsi="Times New Roman" w:cs="Times New Roman"/>
            <w:b/>
            <w:bCs/>
            <w:sz w:val="30"/>
            <w:szCs w:val="30"/>
          </w:rPr>
          <w:tab/>
          <w:delText>$1.00 members’ dues</w:delText>
        </w:r>
        <w:r w:rsidRPr="00C31665" w:rsidDel="00F72EFF">
          <w:rPr>
            <w:rFonts w:ascii="Times New Roman" w:hAnsi="Times New Roman" w:cs="Times New Roman"/>
            <w:b/>
            <w:bCs/>
            <w:sz w:val="30"/>
            <w:szCs w:val="30"/>
          </w:rPr>
          <w:tab/>
        </w:r>
        <w:r w:rsidRPr="00C31665" w:rsidDel="00F72EFF">
          <w:rPr>
            <w:rFonts w:ascii="Times New Roman" w:hAnsi="Times New Roman" w:cs="Times New Roman"/>
            <w:b/>
            <w:bCs/>
            <w:sz w:val="30"/>
            <w:szCs w:val="30"/>
          </w:rPr>
          <w:tab/>
          <w:delText>$.25 per event dues</w:delText>
        </w:r>
      </w:del>
    </w:p>
    <w:p w14:paraId="5BCB4877" w14:textId="77777777" w:rsidR="004C7F21" w:rsidRPr="00373491" w:rsidRDefault="004C7F21" w:rsidP="003A377E">
      <w:pPr>
        <w:spacing w:after="0"/>
        <w:rPr>
          <w:rFonts w:ascii="Times New Roman" w:hAnsi="Times New Roman" w:cs="Times New Roman"/>
          <w:sz w:val="30"/>
          <w:szCs w:val="30"/>
        </w:rPr>
      </w:pPr>
    </w:p>
    <w:p w14:paraId="401A2624" w14:textId="2C543BCA" w:rsidR="006A6BCE" w:rsidRPr="00373491" w:rsidRDefault="006A6BCE" w:rsidP="003A377E">
      <w:pPr>
        <w:spacing w:after="0"/>
        <w:jc w:val="center"/>
        <w:rPr>
          <w:rFonts w:ascii="Times New Roman" w:hAnsi="Times New Roman" w:cs="Times New Roman"/>
          <w:sz w:val="30"/>
          <w:szCs w:val="30"/>
        </w:rPr>
      </w:pPr>
      <w:r w:rsidRPr="00373491">
        <w:rPr>
          <w:rFonts w:ascii="Times New Roman" w:hAnsi="Times New Roman" w:cs="Times New Roman"/>
          <w:b/>
          <w:bCs/>
          <w:sz w:val="30"/>
          <w:szCs w:val="30"/>
        </w:rPr>
        <w:t>ARTICLE XII</w:t>
      </w:r>
    </w:p>
    <w:p w14:paraId="46361AA1" w14:textId="2AA5464F" w:rsidR="006A6BCE" w:rsidRDefault="006A6BCE" w:rsidP="003A377E">
      <w:pPr>
        <w:spacing w:after="0"/>
        <w:jc w:val="center"/>
        <w:rPr>
          <w:rFonts w:ascii="Times New Roman" w:hAnsi="Times New Roman" w:cs="Times New Roman"/>
          <w:b/>
          <w:bCs/>
          <w:sz w:val="30"/>
          <w:szCs w:val="30"/>
        </w:rPr>
      </w:pPr>
      <w:r w:rsidRPr="00373491">
        <w:rPr>
          <w:rFonts w:ascii="Times New Roman" w:hAnsi="Times New Roman" w:cs="Times New Roman"/>
          <w:b/>
          <w:bCs/>
          <w:sz w:val="30"/>
          <w:szCs w:val="30"/>
        </w:rPr>
        <w:t>AMENDMENTS</w:t>
      </w:r>
    </w:p>
    <w:p w14:paraId="21871327" w14:textId="77777777" w:rsidR="003A377E" w:rsidRPr="00373491" w:rsidRDefault="003A377E" w:rsidP="003A377E">
      <w:pPr>
        <w:spacing w:after="0"/>
        <w:jc w:val="center"/>
        <w:rPr>
          <w:rFonts w:ascii="Times New Roman" w:hAnsi="Times New Roman" w:cs="Times New Roman"/>
          <w:sz w:val="30"/>
          <w:szCs w:val="30"/>
        </w:rPr>
      </w:pPr>
    </w:p>
    <w:p w14:paraId="24A86D61" w14:textId="40B03A54" w:rsidR="006A6BCE" w:rsidRPr="00373491" w:rsidRDefault="006A6BCE" w:rsidP="0039577E">
      <w:pPr>
        <w:jc w:val="both"/>
        <w:rPr>
          <w:rFonts w:ascii="Times New Roman" w:hAnsi="Times New Roman" w:cs="Times New Roman"/>
          <w:sz w:val="30"/>
          <w:szCs w:val="30"/>
        </w:rPr>
      </w:pPr>
      <w:r w:rsidRPr="00A0752D">
        <w:rPr>
          <w:rFonts w:ascii="Times New Roman" w:hAnsi="Times New Roman" w:cs="Times New Roman"/>
          <w:sz w:val="30"/>
          <w:szCs w:val="30"/>
          <w:u w:val="single"/>
        </w:rPr>
        <w:lastRenderedPageBreak/>
        <w:t>Section 1</w:t>
      </w:r>
      <w:r w:rsidRPr="00373491">
        <w:rPr>
          <w:rFonts w:ascii="Times New Roman" w:hAnsi="Times New Roman" w:cs="Times New Roman"/>
          <w:sz w:val="30"/>
          <w:szCs w:val="30"/>
        </w:rPr>
        <w:t xml:space="preserve">. All proposed amendments to these by-laws must be in writing, proposed by the Executive Board or signed by </w:t>
      </w:r>
      <w:r w:rsidR="003A377E">
        <w:rPr>
          <w:rFonts w:ascii="Times New Roman" w:hAnsi="Times New Roman" w:cs="Times New Roman"/>
          <w:sz w:val="30"/>
          <w:szCs w:val="30"/>
        </w:rPr>
        <w:t>three hundred (</w:t>
      </w:r>
      <w:r w:rsidRPr="00373491">
        <w:rPr>
          <w:rFonts w:ascii="Times New Roman" w:hAnsi="Times New Roman" w:cs="Times New Roman"/>
          <w:sz w:val="30"/>
          <w:szCs w:val="30"/>
        </w:rPr>
        <w:t>300</w:t>
      </w:r>
      <w:r w:rsidR="003A377E">
        <w:rPr>
          <w:rFonts w:ascii="Times New Roman" w:hAnsi="Times New Roman" w:cs="Times New Roman"/>
          <w:sz w:val="30"/>
          <w:szCs w:val="30"/>
        </w:rPr>
        <w:t>)</w:t>
      </w:r>
      <w:r w:rsidRPr="00373491">
        <w:rPr>
          <w:rFonts w:ascii="Times New Roman" w:hAnsi="Times New Roman" w:cs="Times New Roman"/>
          <w:sz w:val="30"/>
          <w:szCs w:val="30"/>
        </w:rPr>
        <w:t xml:space="preserve"> members in good standing with the Local and read at two consecutive regular or special meetings and voted upon at the second meeting. After the first reading, the proposed amendment must be posted on the bulletin board until final action. A two-thirds majority vote of members present at the second meeting shall be required to adopt an amendment. No amendment shall become effective until approved by the International President. </w:t>
      </w:r>
    </w:p>
    <w:p w14:paraId="731C0874" w14:textId="2A0E6085" w:rsidR="003A377E" w:rsidRDefault="006A6BCE" w:rsidP="0039577E">
      <w:pPr>
        <w:jc w:val="both"/>
        <w:rPr>
          <w:rFonts w:ascii="Times New Roman" w:hAnsi="Times New Roman" w:cs="Times New Roman"/>
          <w:sz w:val="30"/>
          <w:szCs w:val="30"/>
        </w:rPr>
      </w:pPr>
      <w:r w:rsidRPr="00A0752D">
        <w:rPr>
          <w:rFonts w:ascii="Times New Roman" w:hAnsi="Times New Roman" w:cs="Times New Roman"/>
          <w:sz w:val="30"/>
          <w:szCs w:val="30"/>
          <w:u w:val="single"/>
        </w:rPr>
        <w:t>Section 2</w:t>
      </w:r>
      <w:r w:rsidRPr="00373491">
        <w:rPr>
          <w:rFonts w:ascii="Times New Roman" w:hAnsi="Times New Roman" w:cs="Times New Roman"/>
          <w:sz w:val="30"/>
          <w:szCs w:val="30"/>
        </w:rPr>
        <w:t>. Rules of order or order of business may be amended by a two-thirds</w:t>
      </w:r>
      <w:r w:rsidR="003A377E">
        <w:rPr>
          <w:rFonts w:ascii="Times New Roman" w:hAnsi="Times New Roman" w:cs="Times New Roman"/>
          <w:sz w:val="30"/>
          <w:szCs w:val="30"/>
        </w:rPr>
        <w:t xml:space="preserve"> (2/3)</w:t>
      </w:r>
      <w:r w:rsidRPr="00373491">
        <w:rPr>
          <w:rFonts w:ascii="Times New Roman" w:hAnsi="Times New Roman" w:cs="Times New Roman"/>
          <w:sz w:val="30"/>
          <w:szCs w:val="30"/>
        </w:rPr>
        <w:t xml:space="preserve"> vote of the membership present. This provision shall not apply to the waiving of the reading and approval of the monthly or quarterly financial reports at any regular meeting. </w:t>
      </w:r>
    </w:p>
    <w:p w14:paraId="04999A73" w14:textId="77777777" w:rsidR="008B3EAA" w:rsidRPr="00373491" w:rsidRDefault="008B3EAA" w:rsidP="008B3EAA">
      <w:pPr>
        <w:spacing w:after="0"/>
        <w:jc w:val="both"/>
        <w:rPr>
          <w:rFonts w:ascii="Times New Roman" w:hAnsi="Times New Roman" w:cs="Times New Roman"/>
          <w:sz w:val="30"/>
          <w:szCs w:val="30"/>
        </w:rPr>
      </w:pPr>
    </w:p>
    <w:p w14:paraId="09815C28" w14:textId="63A34B86" w:rsidR="006A6BCE" w:rsidRPr="004C7F21" w:rsidRDefault="006A6BCE" w:rsidP="003A377E">
      <w:pPr>
        <w:spacing w:after="0"/>
        <w:jc w:val="center"/>
        <w:rPr>
          <w:rFonts w:ascii="Times New Roman" w:hAnsi="Times New Roman" w:cs="Times New Roman"/>
          <w:sz w:val="30"/>
          <w:szCs w:val="30"/>
          <w:lang w:val="fr-FR"/>
        </w:rPr>
      </w:pPr>
      <w:r w:rsidRPr="004C7F21">
        <w:rPr>
          <w:rFonts w:ascii="Times New Roman" w:hAnsi="Times New Roman" w:cs="Times New Roman"/>
          <w:b/>
          <w:bCs/>
          <w:sz w:val="30"/>
          <w:szCs w:val="30"/>
          <w:lang w:val="fr-FR"/>
        </w:rPr>
        <w:t>ARTICLE XII</w:t>
      </w:r>
    </w:p>
    <w:p w14:paraId="42B93263" w14:textId="7F0C6B8E" w:rsidR="006A6BCE" w:rsidRDefault="006A6BCE" w:rsidP="003A377E">
      <w:pPr>
        <w:spacing w:after="0"/>
        <w:jc w:val="center"/>
        <w:rPr>
          <w:rFonts w:ascii="Times New Roman" w:hAnsi="Times New Roman" w:cs="Times New Roman"/>
          <w:b/>
          <w:bCs/>
          <w:sz w:val="30"/>
          <w:szCs w:val="30"/>
          <w:lang w:val="fr-FR"/>
        </w:rPr>
      </w:pPr>
      <w:r w:rsidRPr="004C7F21">
        <w:rPr>
          <w:rFonts w:ascii="Times New Roman" w:hAnsi="Times New Roman" w:cs="Times New Roman"/>
          <w:b/>
          <w:bCs/>
          <w:sz w:val="30"/>
          <w:szCs w:val="30"/>
          <w:lang w:val="fr-FR"/>
        </w:rPr>
        <w:t>INTERNATIONAL CONSTITUTION</w:t>
      </w:r>
    </w:p>
    <w:p w14:paraId="1A871675" w14:textId="77777777" w:rsidR="003A377E" w:rsidRPr="004C7F21" w:rsidRDefault="003A377E" w:rsidP="003A377E">
      <w:pPr>
        <w:spacing w:after="0"/>
        <w:jc w:val="center"/>
        <w:rPr>
          <w:rFonts w:ascii="Times New Roman" w:hAnsi="Times New Roman" w:cs="Times New Roman"/>
          <w:sz w:val="30"/>
          <w:szCs w:val="30"/>
          <w:lang w:val="fr-FR"/>
        </w:rPr>
      </w:pPr>
    </w:p>
    <w:p w14:paraId="55CEE139" w14:textId="77777777" w:rsidR="006A6BCE" w:rsidRPr="00373491" w:rsidRDefault="006A6BCE" w:rsidP="0039577E">
      <w:pPr>
        <w:jc w:val="both"/>
        <w:rPr>
          <w:rFonts w:ascii="Times New Roman" w:hAnsi="Times New Roman" w:cs="Times New Roman"/>
          <w:sz w:val="30"/>
          <w:szCs w:val="30"/>
        </w:rPr>
      </w:pPr>
      <w:r w:rsidRPr="000D1FCA">
        <w:rPr>
          <w:rFonts w:ascii="Times New Roman" w:hAnsi="Times New Roman" w:cs="Times New Roman"/>
          <w:sz w:val="30"/>
          <w:szCs w:val="30"/>
          <w:u w:val="single"/>
          <w:lang w:val="fr-FR"/>
        </w:rPr>
        <w:t>Section 1</w:t>
      </w:r>
      <w:r w:rsidRPr="000D1FCA">
        <w:rPr>
          <w:rFonts w:ascii="Times New Roman" w:hAnsi="Times New Roman" w:cs="Times New Roman"/>
          <w:sz w:val="30"/>
          <w:szCs w:val="30"/>
          <w:lang w:val="fr-FR"/>
        </w:rPr>
        <w:t xml:space="preserve">. </w:t>
      </w:r>
      <w:r w:rsidRPr="00373491">
        <w:rPr>
          <w:rFonts w:ascii="Times New Roman" w:hAnsi="Times New Roman" w:cs="Times New Roman"/>
          <w:sz w:val="30"/>
          <w:szCs w:val="30"/>
        </w:rPr>
        <w:t xml:space="preserve">The terms and provisions of the International Constitution and any amendments thereto shall be binding upon this Local Union, its officers and members, as is fully set forth herein. </w:t>
      </w:r>
    </w:p>
    <w:p w14:paraId="7CA318B3" w14:textId="77777777" w:rsidR="006A6BCE" w:rsidRPr="00373491" w:rsidRDefault="006A6BCE" w:rsidP="0039577E">
      <w:pPr>
        <w:jc w:val="both"/>
        <w:rPr>
          <w:rFonts w:ascii="Times New Roman" w:hAnsi="Times New Roman" w:cs="Times New Roman"/>
          <w:sz w:val="30"/>
          <w:szCs w:val="30"/>
        </w:rPr>
      </w:pPr>
      <w:r w:rsidRPr="004C7F21">
        <w:rPr>
          <w:rFonts w:ascii="Times New Roman" w:hAnsi="Times New Roman" w:cs="Times New Roman"/>
          <w:sz w:val="30"/>
          <w:szCs w:val="30"/>
          <w:u w:val="single"/>
        </w:rPr>
        <w:t>Section 2</w:t>
      </w:r>
      <w:r w:rsidRPr="00373491">
        <w:rPr>
          <w:rFonts w:ascii="Times New Roman" w:hAnsi="Times New Roman" w:cs="Times New Roman"/>
          <w:sz w:val="30"/>
          <w:szCs w:val="30"/>
        </w:rPr>
        <w:t xml:space="preserve">. Any provisions of these by-laws which are in conflict with the International Constitution or state or federal law shall be of no force or effect. </w:t>
      </w:r>
    </w:p>
    <w:p w14:paraId="1DA8F3DD" w14:textId="6B299B6B" w:rsidR="00DF2291" w:rsidRPr="00373491" w:rsidRDefault="00DF2291" w:rsidP="006A6BCE">
      <w:pPr>
        <w:rPr>
          <w:rFonts w:ascii="Times New Roman" w:hAnsi="Times New Roman" w:cs="Times New Roman"/>
          <w:sz w:val="30"/>
          <w:szCs w:val="30"/>
        </w:rPr>
      </w:pPr>
    </w:p>
    <w:sectPr w:rsidR="00DF2291" w:rsidRPr="00373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0920FC4"/>
    <w:lvl w:ilvl="0">
      <w:start w:val="1"/>
      <w:numFmt w:val="decimal"/>
      <w:pStyle w:val="Level1"/>
      <w:lvlText w:val="%1."/>
      <w:lvlJc w:val="left"/>
      <w:pPr>
        <w:tabs>
          <w:tab w:val="num" w:pos="720"/>
        </w:tabs>
        <w:ind w:left="720" w:hanging="720"/>
      </w:pPr>
      <w:rPr>
        <w:rFonts w:ascii="Arial Narrow" w:hAnsi="Arial Narrow" w:cs="Times New Roman"/>
        <w:sz w:val="22"/>
        <w:szCs w:val="22"/>
      </w:rPr>
    </w:lvl>
    <w:lvl w:ilvl="1">
      <w:start w:val="1"/>
      <w:numFmt w:val="lowerLetter"/>
      <w:lvlText w:val="%2."/>
      <w:lvlJc w:val="left"/>
      <w:pPr>
        <w:tabs>
          <w:tab w:val="num" w:pos="1440"/>
        </w:tabs>
        <w:ind w:left="1440" w:hanging="720"/>
      </w:p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DD95F91"/>
    <w:multiLevelType w:val="hybridMultilevel"/>
    <w:tmpl w:val="7D18979C"/>
    <w:lvl w:ilvl="0" w:tplc="801ADA18">
      <w:start w:val="1"/>
      <w:numFmt w:val="lowerLetter"/>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203FE"/>
    <w:multiLevelType w:val="hybridMultilevel"/>
    <w:tmpl w:val="A34C3A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3960BA"/>
    <w:multiLevelType w:val="hybridMultilevel"/>
    <w:tmpl w:val="DA4E803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546E26"/>
    <w:multiLevelType w:val="hybridMultilevel"/>
    <w:tmpl w:val="E7788F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2A1182A"/>
    <w:multiLevelType w:val="hybridMultilevel"/>
    <w:tmpl w:val="768E8A5C"/>
    <w:lvl w:ilvl="0" w:tplc="5830C3A2">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F80353"/>
    <w:multiLevelType w:val="hybridMultilevel"/>
    <w:tmpl w:val="0092362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6CD860AE"/>
    <w:multiLevelType w:val="hybridMultilevel"/>
    <w:tmpl w:val="E04082DE"/>
    <w:lvl w:ilvl="0" w:tplc="F7E48DB8">
      <w:start w:val="1"/>
      <w:numFmt w:val="lowerLetter"/>
      <w:lvlText w:val="%1)"/>
      <w:lvlJc w:val="left"/>
      <w:pPr>
        <w:ind w:left="790" w:hanging="360"/>
      </w:pPr>
      <w:rPr>
        <w:color w:val="000000" w:themeColor="text1"/>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8" w15:restartNumberingAfterBreak="0">
    <w:nsid w:val="7765369A"/>
    <w:multiLevelType w:val="hybridMultilevel"/>
    <w:tmpl w:val="A18AAE7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9B972FB"/>
    <w:multiLevelType w:val="hybridMultilevel"/>
    <w:tmpl w:val="E7788F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62087762">
    <w:abstractNumId w:val="4"/>
  </w:num>
  <w:num w:numId="2" w16cid:durableId="21984500">
    <w:abstractNumId w:val="9"/>
  </w:num>
  <w:num w:numId="3" w16cid:durableId="729574450">
    <w:abstractNumId w:val="3"/>
  </w:num>
  <w:num w:numId="4" w16cid:durableId="1895433366">
    <w:abstractNumId w:val="7"/>
  </w:num>
  <w:num w:numId="5" w16cid:durableId="665404154">
    <w:abstractNumId w:val="1"/>
  </w:num>
  <w:num w:numId="6" w16cid:durableId="6411527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8656454">
    <w:abstractNumId w:val="2"/>
  </w:num>
  <w:num w:numId="8" w16cid:durableId="18568431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2990803">
    <w:abstractNumId w:val="5"/>
  </w:num>
  <w:num w:numId="10" w16cid:durableId="1843004995">
    <w:abstractNumId w:val="8"/>
  </w:num>
  <w:num w:numId="11" w16cid:durableId="43451602">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a  Sarrack">
    <w15:presenceInfo w15:providerId="AD" w15:userId="S::csarrack@here17.org::307dcb39-5b79-4f21-8b2d-9fdb67ee8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BCE"/>
    <w:rsid w:val="00021C07"/>
    <w:rsid w:val="00054EF0"/>
    <w:rsid w:val="00056CAD"/>
    <w:rsid w:val="000572D1"/>
    <w:rsid w:val="000810B7"/>
    <w:rsid w:val="00095C03"/>
    <w:rsid w:val="000B2473"/>
    <w:rsid w:val="000B3DFE"/>
    <w:rsid w:val="000C1183"/>
    <w:rsid w:val="000D1FCA"/>
    <w:rsid w:val="000E0972"/>
    <w:rsid w:val="001469F0"/>
    <w:rsid w:val="00160C75"/>
    <w:rsid w:val="00174054"/>
    <w:rsid w:val="00183253"/>
    <w:rsid w:val="00192B91"/>
    <w:rsid w:val="001B7A2A"/>
    <w:rsid w:val="00200A73"/>
    <w:rsid w:val="00223906"/>
    <w:rsid w:val="0025209D"/>
    <w:rsid w:val="00253682"/>
    <w:rsid w:val="00271537"/>
    <w:rsid w:val="002A7DFE"/>
    <w:rsid w:val="002D3413"/>
    <w:rsid w:val="002E438E"/>
    <w:rsid w:val="003058EF"/>
    <w:rsid w:val="00314BBF"/>
    <w:rsid w:val="003265BA"/>
    <w:rsid w:val="003455AD"/>
    <w:rsid w:val="00353D59"/>
    <w:rsid w:val="00362EE3"/>
    <w:rsid w:val="0036420B"/>
    <w:rsid w:val="00373491"/>
    <w:rsid w:val="0038443E"/>
    <w:rsid w:val="00387A95"/>
    <w:rsid w:val="0039577E"/>
    <w:rsid w:val="003968A3"/>
    <w:rsid w:val="003A377E"/>
    <w:rsid w:val="003B09E4"/>
    <w:rsid w:val="003B4EF6"/>
    <w:rsid w:val="003C61C8"/>
    <w:rsid w:val="00402C67"/>
    <w:rsid w:val="004A04B3"/>
    <w:rsid w:val="004A687C"/>
    <w:rsid w:val="004B0539"/>
    <w:rsid w:val="004B3D42"/>
    <w:rsid w:val="004C7F21"/>
    <w:rsid w:val="004E1954"/>
    <w:rsid w:val="004E56BD"/>
    <w:rsid w:val="004F28A4"/>
    <w:rsid w:val="00530FD5"/>
    <w:rsid w:val="00536ABC"/>
    <w:rsid w:val="00552127"/>
    <w:rsid w:val="00563197"/>
    <w:rsid w:val="00565B41"/>
    <w:rsid w:val="005A6B51"/>
    <w:rsid w:val="005C7DFF"/>
    <w:rsid w:val="005F74B2"/>
    <w:rsid w:val="00630614"/>
    <w:rsid w:val="0063167D"/>
    <w:rsid w:val="00631E8A"/>
    <w:rsid w:val="006502FE"/>
    <w:rsid w:val="006A6BCE"/>
    <w:rsid w:val="006B0E2A"/>
    <w:rsid w:val="006D52F7"/>
    <w:rsid w:val="00721F54"/>
    <w:rsid w:val="00743107"/>
    <w:rsid w:val="00765467"/>
    <w:rsid w:val="007E7252"/>
    <w:rsid w:val="008112A1"/>
    <w:rsid w:val="00845661"/>
    <w:rsid w:val="0088081C"/>
    <w:rsid w:val="0088343A"/>
    <w:rsid w:val="00893AB1"/>
    <w:rsid w:val="008941CF"/>
    <w:rsid w:val="008B3EAA"/>
    <w:rsid w:val="00910F9D"/>
    <w:rsid w:val="00914B50"/>
    <w:rsid w:val="00985657"/>
    <w:rsid w:val="00985F56"/>
    <w:rsid w:val="009865FD"/>
    <w:rsid w:val="009B0236"/>
    <w:rsid w:val="009D7AF6"/>
    <w:rsid w:val="009E33A5"/>
    <w:rsid w:val="00A0752D"/>
    <w:rsid w:val="00A40CBC"/>
    <w:rsid w:val="00A44C4C"/>
    <w:rsid w:val="00A52E0F"/>
    <w:rsid w:val="00A61928"/>
    <w:rsid w:val="00A619A5"/>
    <w:rsid w:val="00A664E4"/>
    <w:rsid w:val="00A84291"/>
    <w:rsid w:val="00A84E73"/>
    <w:rsid w:val="00AD17B1"/>
    <w:rsid w:val="00B05DD5"/>
    <w:rsid w:val="00B178FC"/>
    <w:rsid w:val="00B3235E"/>
    <w:rsid w:val="00B35C53"/>
    <w:rsid w:val="00B71307"/>
    <w:rsid w:val="00BA1DC7"/>
    <w:rsid w:val="00BA640F"/>
    <w:rsid w:val="00BC7F27"/>
    <w:rsid w:val="00BD4EDF"/>
    <w:rsid w:val="00C02E43"/>
    <w:rsid w:val="00C31665"/>
    <w:rsid w:val="00C91B72"/>
    <w:rsid w:val="00CC4CBA"/>
    <w:rsid w:val="00CD2997"/>
    <w:rsid w:val="00D372EB"/>
    <w:rsid w:val="00D37CB8"/>
    <w:rsid w:val="00D46CDB"/>
    <w:rsid w:val="00DC06EA"/>
    <w:rsid w:val="00DC76A5"/>
    <w:rsid w:val="00DF2291"/>
    <w:rsid w:val="00E27171"/>
    <w:rsid w:val="00E54844"/>
    <w:rsid w:val="00E62B58"/>
    <w:rsid w:val="00E63431"/>
    <w:rsid w:val="00E634AA"/>
    <w:rsid w:val="00E668DC"/>
    <w:rsid w:val="00E74F95"/>
    <w:rsid w:val="00E81182"/>
    <w:rsid w:val="00E82B82"/>
    <w:rsid w:val="00E87CF7"/>
    <w:rsid w:val="00EA2892"/>
    <w:rsid w:val="00EF428A"/>
    <w:rsid w:val="00F72EFF"/>
    <w:rsid w:val="00F80F99"/>
    <w:rsid w:val="00F82583"/>
    <w:rsid w:val="00F82AF3"/>
    <w:rsid w:val="00F8756C"/>
    <w:rsid w:val="00F90236"/>
    <w:rsid w:val="00FB4502"/>
    <w:rsid w:val="00FB4D73"/>
    <w:rsid w:val="00FD66EC"/>
    <w:rsid w:val="00FF1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4168B"/>
  <w15:chartTrackingRefBased/>
  <w15:docId w15:val="{AB74C323-A81A-46B0-BC7C-73A239E5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BC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71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537"/>
    <w:rPr>
      <w:rFonts w:ascii="Segoe UI" w:hAnsi="Segoe UI" w:cs="Segoe UI"/>
      <w:sz w:val="18"/>
      <w:szCs w:val="18"/>
    </w:rPr>
  </w:style>
  <w:style w:type="paragraph" w:styleId="Revision">
    <w:name w:val="Revision"/>
    <w:hidden/>
    <w:uiPriority w:val="99"/>
    <w:semiHidden/>
    <w:rsid w:val="00A664E4"/>
    <w:pPr>
      <w:spacing w:after="0" w:line="240" w:lineRule="auto"/>
    </w:pPr>
  </w:style>
  <w:style w:type="paragraph" w:styleId="ListParagraph">
    <w:name w:val="List Paragraph"/>
    <w:basedOn w:val="Normal"/>
    <w:uiPriority w:val="34"/>
    <w:qFormat/>
    <w:rsid w:val="000C1183"/>
    <w:pPr>
      <w:ind w:left="720"/>
      <w:contextualSpacing/>
    </w:pPr>
  </w:style>
  <w:style w:type="character" w:customStyle="1" w:styleId="textexposedshow">
    <w:name w:val="text_exposed_show"/>
    <w:basedOn w:val="DefaultParagraphFont"/>
    <w:rsid w:val="000B3DFE"/>
  </w:style>
  <w:style w:type="character" w:styleId="CommentReference">
    <w:name w:val="annotation reference"/>
    <w:basedOn w:val="DefaultParagraphFont"/>
    <w:uiPriority w:val="99"/>
    <w:semiHidden/>
    <w:unhideWhenUsed/>
    <w:rsid w:val="00B05DD5"/>
    <w:rPr>
      <w:sz w:val="16"/>
      <w:szCs w:val="16"/>
    </w:rPr>
  </w:style>
  <w:style w:type="paragraph" w:styleId="CommentText">
    <w:name w:val="annotation text"/>
    <w:basedOn w:val="Normal"/>
    <w:link w:val="CommentTextChar"/>
    <w:uiPriority w:val="99"/>
    <w:semiHidden/>
    <w:unhideWhenUsed/>
    <w:rsid w:val="00B05DD5"/>
    <w:pPr>
      <w:spacing w:line="240" w:lineRule="auto"/>
    </w:pPr>
    <w:rPr>
      <w:sz w:val="20"/>
      <w:szCs w:val="20"/>
    </w:rPr>
  </w:style>
  <w:style w:type="character" w:customStyle="1" w:styleId="CommentTextChar">
    <w:name w:val="Comment Text Char"/>
    <w:basedOn w:val="DefaultParagraphFont"/>
    <w:link w:val="CommentText"/>
    <w:uiPriority w:val="99"/>
    <w:semiHidden/>
    <w:rsid w:val="00B05DD5"/>
    <w:rPr>
      <w:sz w:val="20"/>
      <w:szCs w:val="20"/>
    </w:rPr>
  </w:style>
  <w:style w:type="paragraph" w:styleId="CommentSubject">
    <w:name w:val="annotation subject"/>
    <w:basedOn w:val="CommentText"/>
    <w:next w:val="CommentText"/>
    <w:link w:val="CommentSubjectChar"/>
    <w:uiPriority w:val="99"/>
    <w:semiHidden/>
    <w:unhideWhenUsed/>
    <w:rsid w:val="00B05DD5"/>
    <w:rPr>
      <w:b/>
      <w:bCs/>
    </w:rPr>
  </w:style>
  <w:style w:type="character" w:customStyle="1" w:styleId="CommentSubjectChar">
    <w:name w:val="Comment Subject Char"/>
    <w:basedOn w:val="CommentTextChar"/>
    <w:link w:val="CommentSubject"/>
    <w:uiPriority w:val="99"/>
    <w:semiHidden/>
    <w:rsid w:val="00B05DD5"/>
    <w:rPr>
      <w:b/>
      <w:bCs/>
      <w:sz w:val="20"/>
      <w:szCs w:val="20"/>
    </w:rPr>
  </w:style>
  <w:style w:type="paragraph" w:customStyle="1" w:styleId="Level1">
    <w:name w:val="Level 1"/>
    <w:basedOn w:val="Normal"/>
    <w:autoRedefine/>
    <w:rsid w:val="00EA2892"/>
    <w:pPr>
      <w:numPr>
        <w:numId w:val="11"/>
      </w:numPr>
      <w:tabs>
        <w:tab w:val="clear" w:pos="360"/>
      </w:tabs>
      <w:autoSpaceDE w:val="0"/>
      <w:autoSpaceDN w:val="0"/>
      <w:adjustRightInd w:val="0"/>
      <w:spacing w:after="120" w:line="480" w:lineRule="auto"/>
      <w:ind w:left="720" w:hanging="720"/>
      <w:outlineLvl w:val="0"/>
    </w:pPr>
    <w:rPr>
      <w:rFonts w:ascii="Times New Roman" w:eastAsia="Times New Roman" w:hAnsi="Times New Roman" w:cs="Times New Roman"/>
      <w:sz w:val="24"/>
    </w:rPr>
  </w:style>
  <w:style w:type="paragraph" w:customStyle="1" w:styleId="Level2">
    <w:name w:val="Level 2"/>
    <w:basedOn w:val="Normal"/>
    <w:autoRedefine/>
    <w:rsid w:val="00EA2892"/>
    <w:pPr>
      <w:widowControl w:val="0"/>
      <w:autoSpaceDE w:val="0"/>
      <w:autoSpaceDN w:val="0"/>
      <w:adjustRightInd w:val="0"/>
      <w:spacing w:after="0" w:line="276" w:lineRule="auto"/>
      <w:outlineLvl w:val="1"/>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37133AD31FA64FBA6BB90686225C0F" ma:contentTypeVersion="13" ma:contentTypeDescription="Create a new document." ma:contentTypeScope="" ma:versionID="8dc7927d7fdf75fbf0704246992e1bce">
  <xsd:schema xmlns:xsd="http://www.w3.org/2001/XMLSchema" xmlns:xs="http://www.w3.org/2001/XMLSchema" xmlns:p="http://schemas.microsoft.com/office/2006/metadata/properties" xmlns:ns3="b0cfeac9-a180-4bf6-8948-4075e0524baf" xmlns:ns4="366873f8-3031-4c2d-9a0b-af042bdbbd11" targetNamespace="http://schemas.microsoft.com/office/2006/metadata/properties" ma:root="true" ma:fieldsID="f95e56e2984d5d41d4b49429c1100932" ns3:_="" ns4:_="">
    <xsd:import namespace="b0cfeac9-a180-4bf6-8948-4075e0524baf"/>
    <xsd:import namespace="366873f8-3031-4c2d-9a0b-af042bdbbd1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feac9-a180-4bf6-8948-4075e0524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6873f8-3031-4c2d-9a0b-af042bdbbd1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7FE3F9-B516-4E28-A68C-E30511D4E9C7}">
  <ds:schemaRefs>
    <ds:schemaRef ds:uri="http://schemas.openxmlformats.org/officeDocument/2006/bibliography"/>
  </ds:schemaRefs>
</ds:datastoreItem>
</file>

<file path=customXml/itemProps2.xml><?xml version="1.0" encoding="utf-8"?>
<ds:datastoreItem xmlns:ds="http://schemas.openxmlformats.org/officeDocument/2006/customXml" ds:itemID="{C4721434-819E-4D74-9201-A5FB7631C7CA}">
  <ds:schemaRefs>
    <ds:schemaRef ds:uri="http://schemas.microsoft.com/sharepoint/v3/contenttype/forms"/>
  </ds:schemaRefs>
</ds:datastoreItem>
</file>

<file path=customXml/itemProps3.xml><?xml version="1.0" encoding="utf-8"?>
<ds:datastoreItem xmlns:ds="http://schemas.openxmlformats.org/officeDocument/2006/customXml" ds:itemID="{35EF4AE0-ED00-4462-B3DE-2478CD5C67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206257-EBA8-49C9-B419-7E03E9951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feac9-a180-4bf6-8948-4075e0524baf"/>
    <ds:schemaRef ds:uri="366873f8-3031-4c2d-9a0b-af042bdbb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4523</Words>
  <Characters>25787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Sheigh Freeberg</dc:creator>
  <cp:keywords/>
  <dc:description/>
  <cp:lastModifiedBy>Christa  Sarrack</cp:lastModifiedBy>
  <cp:revision>10</cp:revision>
  <cp:lastPrinted>2023-01-18T15:50:00Z</cp:lastPrinted>
  <dcterms:created xsi:type="dcterms:W3CDTF">2025-09-15T16:32:00Z</dcterms:created>
  <dcterms:modified xsi:type="dcterms:W3CDTF">2025-09-15T16:48:00Z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0x0101000D37133AD31FA64FBA6BB90686225C0F</vt:lpwstr>
  </property>
</Properties>
</file>